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20124" w14:textId="77777777" w:rsidR="00A60AC0" w:rsidRDefault="00A60AC0" w:rsidP="00684238">
      <w:pPr>
        <w:jc w:val="center"/>
        <w:rPr>
          <w:rFonts w:ascii="IranNastaliq" w:hAnsi="IranNastaliq" w:cs="IranNastaliq" w:hint="cs"/>
          <w:b/>
          <w:bCs/>
          <w:sz w:val="210"/>
          <w:szCs w:val="210"/>
          <w:rtl/>
          <w:lang w:bidi="fa-IR"/>
        </w:rPr>
      </w:pPr>
    </w:p>
    <w:p w14:paraId="2AA2A9DB" w14:textId="77777777" w:rsidR="00901041" w:rsidRDefault="00684238" w:rsidP="00684238">
      <w:pPr>
        <w:jc w:val="center"/>
        <w:rPr>
          <w:rFonts w:ascii="IranNastaliq" w:hAnsi="IranNastaliq" w:cs="IranNastaliq"/>
          <w:b/>
          <w:bCs/>
          <w:sz w:val="210"/>
          <w:szCs w:val="210"/>
          <w:rtl/>
          <w:lang w:bidi="fa-IR"/>
        </w:rPr>
      </w:pPr>
      <w:r w:rsidRPr="00684238">
        <w:rPr>
          <w:rFonts w:ascii="IranNastaliq" w:hAnsi="IranNastaliq" w:cs="IranNastaliq"/>
          <w:b/>
          <w:bCs/>
          <w:sz w:val="210"/>
          <w:szCs w:val="210"/>
          <w:rtl/>
          <w:lang w:bidi="fa-IR"/>
        </w:rPr>
        <w:t>بسم الله الرحمن الرحیم</w:t>
      </w:r>
    </w:p>
    <w:p w14:paraId="3D5AFFFD" w14:textId="77777777" w:rsidR="00901041" w:rsidRDefault="00901041" w:rsidP="00684238">
      <w:pPr>
        <w:jc w:val="center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sectPr w:rsidR="00901041" w:rsidSect="00E210AA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6" w:h="16838" w:code="9"/>
          <w:pgMar w:top="1985" w:right="1701" w:bottom="1985" w:left="1701" w:header="720" w:footer="720" w:gutter="0"/>
          <w:pgNumType w:start="1"/>
          <w:cols w:space="720"/>
          <w:titlePg/>
          <w:bidi/>
          <w:rtlGutter/>
          <w:docGrid w:linePitch="360"/>
        </w:sectPr>
      </w:pPr>
    </w:p>
    <w:p w14:paraId="671B670C" w14:textId="0E66F983" w:rsidR="00C83DF8" w:rsidRPr="00792AF2" w:rsidRDefault="003350DE" w:rsidP="00C83DF8">
      <w:pPr>
        <w:rPr>
          <w:rFonts w:cs="Nazanin"/>
          <w:color w:val="FFFFFF"/>
          <w:rtl/>
          <w:lang w:bidi="fa-IR"/>
        </w:rPr>
      </w:pPr>
      <w:r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D999D" wp14:editId="37FA0A39">
                <wp:simplePos x="0" y="0"/>
                <wp:positionH relativeFrom="column">
                  <wp:posOffset>-53975</wp:posOffset>
                </wp:positionH>
                <wp:positionV relativeFrom="paragraph">
                  <wp:posOffset>-69850</wp:posOffset>
                </wp:positionV>
                <wp:extent cx="2780665" cy="523875"/>
                <wp:effectExtent l="0" t="0" r="3175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9358B" w14:textId="77777777" w:rsidR="000B53B3" w:rsidRPr="00D3773B" w:rsidRDefault="00EA17CF" w:rsidP="000B5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3773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آرم/ نام </w:t>
                            </w:r>
                            <w:r w:rsidR="000B53B3" w:rsidRPr="00D3773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مشارکت کننده در صورت وجود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D999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.25pt;margin-top:-5.5pt;width:218.9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" stroked="f">
                <v:textbox>
                  <w:txbxContent>
                    <w:p w14:paraId="6129358B" w14:textId="77777777" w:rsidR="000B53B3" w:rsidRPr="00D3773B" w:rsidRDefault="00EA17CF" w:rsidP="000B53B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D3773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آرم/ نام </w:t>
                      </w:r>
                      <w:r w:rsidR="000B53B3" w:rsidRPr="00D3773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مشارکت کننده در صورت وجود</w:t>
                      </w:r>
                    </w:p>
                  </w:txbxContent>
                </v:textbox>
              </v:shape>
            </w:pict>
          </mc:Fallback>
        </mc:AlternateContent>
      </w:r>
      <w:r w:rsidR="001F1C64">
        <w:rPr>
          <w:noProof/>
          <w:lang w:bidi="fa-IR"/>
        </w:rPr>
        <w:drawing>
          <wp:anchor distT="0" distB="0" distL="114300" distR="114300" simplePos="0" relativeHeight="251657728" behindDoc="0" locked="0" layoutInCell="1" allowOverlap="1" wp14:anchorId="330B0529" wp14:editId="48D1C9AA">
            <wp:simplePos x="0" y="0"/>
            <wp:positionH relativeFrom="column">
              <wp:posOffset>4054475</wp:posOffset>
            </wp:positionH>
            <wp:positionV relativeFrom="paragraph">
              <wp:posOffset>-790575</wp:posOffset>
            </wp:positionV>
            <wp:extent cx="1352550" cy="1114425"/>
            <wp:effectExtent l="19050" t="0" r="0" b="0"/>
            <wp:wrapSquare wrapText="bothSides"/>
            <wp:docPr id="23" name="Picture 23" descr="Arm moass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rm moasse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4D24E8" w14:textId="77777777" w:rsidR="00C83DF8" w:rsidRPr="00792AF2" w:rsidRDefault="00C83DF8" w:rsidP="00C83DF8">
      <w:pPr>
        <w:jc w:val="center"/>
        <w:rPr>
          <w:rFonts w:cs="Nazanin"/>
          <w:color w:val="FFFFFF"/>
          <w:rtl/>
          <w:lang w:bidi="fa-IR"/>
        </w:rPr>
      </w:pPr>
    </w:p>
    <w:p w14:paraId="278DA130" w14:textId="77777777" w:rsidR="000B53B3" w:rsidRDefault="000B53B3" w:rsidP="00426AE7">
      <w:pPr>
        <w:jc w:val="center"/>
        <w:rPr>
          <w:rFonts w:cs="B Nazanin"/>
          <w:color w:val="000000"/>
          <w:sz w:val="34"/>
          <w:szCs w:val="34"/>
          <w:rtl/>
          <w:lang w:bidi="fa-IR"/>
        </w:rPr>
      </w:pPr>
    </w:p>
    <w:p w14:paraId="7F6D7E28" w14:textId="77777777" w:rsidR="00C83DF8" w:rsidRPr="00171465" w:rsidRDefault="00772FAA" w:rsidP="00426AE7">
      <w:pPr>
        <w:jc w:val="center"/>
        <w:rPr>
          <w:rFonts w:cs="B Nazanin"/>
          <w:color w:val="000000"/>
          <w:sz w:val="34"/>
          <w:szCs w:val="34"/>
          <w:rtl/>
          <w:lang w:bidi="fa-IR"/>
        </w:rPr>
      </w:pPr>
      <w:r w:rsidRPr="00171465">
        <w:rPr>
          <w:rFonts w:cs="B Nazanin" w:hint="cs"/>
          <w:color w:val="000000"/>
          <w:sz w:val="34"/>
          <w:szCs w:val="34"/>
          <w:rtl/>
          <w:lang w:bidi="fa-IR"/>
        </w:rPr>
        <w:t xml:space="preserve">گروه پژوهشی </w:t>
      </w:r>
      <w:r w:rsidR="000607DF" w:rsidRPr="00171465">
        <w:rPr>
          <w:rFonts w:cs="B Nazanin" w:hint="cs"/>
          <w:color w:val="000000"/>
          <w:sz w:val="34"/>
          <w:szCs w:val="34"/>
          <w:rtl/>
          <w:lang w:bidi="fa-IR"/>
        </w:rPr>
        <w:t>................</w:t>
      </w:r>
      <w:r w:rsidR="00CB7F47" w:rsidRPr="00171465">
        <w:rPr>
          <w:rFonts w:cs="B Nazanin" w:hint="cs"/>
          <w:color w:val="000000"/>
          <w:sz w:val="34"/>
          <w:szCs w:val="34"/>
          <w:rtl/>
          <w:lang w:bidi="fa-IR"/>
        </w:rPr>
        <w:t xml:space="preserve"> (17 </w:t>
      </w:r>
      <w:proofErr w:type="spellStart"/>
      <w:r w:rsidR="00CB7F47" w:rsidRPr="00D3773B">
        <w:rPr>
          <w:rFonts w:cs="B Nazanin"/>
          <w:color w:val="000000"/>
          <w:sz w:val="30"/>
          <w:szCs w:val="30"/>
          <w:lang w:bidi="fa-IR"/>
        </w:rPr>
        <w:t>Bnazanin</w:t>
      </w:r>
      <w:proofErr w:type="spellEnd"/>
      <w:r w:rsidR="00CB7F47" w:rsidRPr="00171465">
        <w:rPr>
          <w:rFonts w:cs="B Nazanin" w:hint="cs"/>
          <w:color w:val="000000"/>
          <w:sz w:val="34"/>
          <w:szCs w:val="34"/>
          <w:rtl/>
          <w:lang w:bidi="fa-IR"/>
        </w:rPr>
        <w:t>)</w:t>
      </w:r>
    </w:p>
    <w:p w14:paraId="268DCEED" w14:textId="77777777" w:rsidR="00772FAA" w:rsidRPr="00772FAA" w:rsidRDefault="00772FAA" w:rsidP="00C83DF8">
      <w:pPr>
        <w:jc w:val="center"/>
        <w:rPr>
          <w:rFonts w:cs="Nazanin"/>
          <w:color w:val="000000"/>
          <w:sz w:val="34"/>
          <w:szCs w:val="34"/>
          <w:rtl/>
          <w:lang w:bidi="fa-IR"/>
        </w:rPr>
      </w:pPr>
    </w:p>
    <w:p w14:paraId="29482075" w14:textId="77777777" w:rsidR="00772FAA" w:rsidRPr="00772FAA" w:rsidRDefault="00772FAA" w:rsidP="00C83DF8">
      <w:pPr>
        <w:jc w:val="center"/>
        <w:rPr>
          <w:rFonts w:cs="Nazanin"/>
          <w:color w:val="000000"/>
          <w:rtl/>
          <w:lang w:bidi="fa-IR"/>
        </w:rPr>
      </w:pPr>
    </w:p>
    <w:p w14:paraId="4F11F17C" w14:textId="77777777" w:rsidR="00772FAA" w:rsidRPr="00D3773B" w:rsidRDefault="00A60AC0" w:rsidP="00772FAA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D3773B">
        <w:rPr>
          <w:rFonts w:cs="B Nazanin" w:hint="cs"/>
          <w:b/>
          <w:bCs/>
          <w:sz w:val="40"/>
          <w:szCs w:val="40"/>
          <w:rtl/>
          <w:lang w:bidi="fa-IR"/>
        </w:rPr>
        <w:t>عنوان</w:t>
      </w:r>
      <w:r w:rsidR="00B80F8D" w:rsidRPr="00D3773B">
        <w:rPr>
          <w:rFonts w:cs="B Nazanin" w:hint="cs"/>
          <w:b/>
          <w:bCs/>
          <w:sz w:val="40"/>
          <w:szCs w:val="40"/>
          <w:rtl/>
          <w:lang w:bidi="fa-IR"/>
        </w:rPr>
        <w:t>:</w:t>
      </w:r>
    </w:p>
    <w:p w14:paraId="7E69F8BC" w14:textId="77777777" w:rsidR="00CB7F47" w:rsidRDefault="00772FAA" w:rsidP="00D3773B">
      <w:pPr>
        <w:pStyle w:val="CommentText"/>
        <w:jc w:val="center"/>
        <w:rPr>
          <w:lang w:bidi="fa-IR"/>
        </w:rPr>
      </w:pPr>
      <w:r w:rsidRPr="00D3773B">
        <w:rPr>
          <w:rFonts w:cs="B Nazanin" w:hint="cs"/>
          <w:b/>
          <w:bCs/>
          <w:sz w:val="52"/>
          <w:szCs w:val="52"/>
          <w:rtl/>
          <w:lang w:bidi="fa-IR"/>
        </w:rPr>
        <w:t>بررسی ...........</w:t>
      </w:r>
      <w:r w:rsidR="00A60AC0" w:rsidRPr="00CF3073">
        <w:rPr>
          <w:rFonts w:cs="Nazanin" w:hint="cs"/>
          <w:b/>
          <w:bCs/>
          <w:sz w:val="52"/>
          <w:szCs w:val="52"/>
          <w:rtl/>
          <w:lang w:bidi="fa-IR"/>
        </w:rPr>
        <w:t xml:space="preserve"> </w:t>
      </w:r>
      <w:r w:rsidR="00CB7F47" w:rsidRPr="00D3773B">
        <w:rPr>
          <w:rFonts w:cs="B Nazanin" w:hint="cs"/>
          <w:b/>
          <w:bCs/>
          <w:sz w:val="52"/>
          <w:szCs w:val="52"/>
          <w:rtl/>
          <w:lang w:bidi="fa-IR"/>
        </w:rPr>
        <w:t>(26</w:t>
      </w:r>
      <w:r w:rsidR="00CB7F47" w:rsidRPr="005D659B">
        <w:rPr>
          <w:rFonts w:cs="B Zar" w:hint="cs"/>
          <w:b/>
          <w:bCs/>
          <w:sz w:val="52"/>
          <w:szCs w:val="52"/>
          <w:rtl/>
          <w:lang w:bidi="fa-IR"/>
        </w:rPr>
        <w:t xml:space="preserve"> </w:t>
      </w:r>
      <w:proofErr w:type="spellStart"/>
      <w:r w:rsidR="00D3773B" w:rsidRPr="00D3773B">
        <w:rPr>
          <w:rFonts w:cs="B Nazanin"/>
          <w:b/>
          <w:bCs/>
          <w:color w:val="000000"/>
          <w:sz w:val="48"/>
          <w:szCs w:val="48"/>
          <w:lang w:bidi="fa-IR"/>
        </w:rPr>
        <w:t>Bnazanin</w:t>
      </w:r>
      <w:proofErr w:type="spellEnd"/>
      <w:r w:rsidR="00CB7F47" w:rsidRPr="005D659B">
        <w:rPr>
          <w:rFonts w:cs="B Zar" w:hint="cs"/>
          <w:b/>
          <w:bCs/>
          <w:sz w:val="52"/>
          <w:szCs w:val="52"/>
          <w:rtl/>
          <w:lang w:bidi="fa-IR"/>
        </w:rPr>
        <w:t xml:space="preserve">  </w:t>
      </w:r>
      <w:r w:rsidR="00CB7F47" w:rsidRPr="00D3773B">
        <w:rPr>
          <w:rFonts w:cs="B Nazanin" w:hint="cs"/>
          <w:b/>
          <w:bCs/>
          <w:sz w:val="52"/>
          <w:szCs w:val="52"/>
          <w:rtl/>
          <w:lang w:bidi="fa-IR"/>
        </w:rPr>
        <w:t>پر رنگ</w:t>
      </w:r>
      <w:r w:rsidR="005D659B" w:rsidRPr="00D3773B">
        <w:rPr>
          <w:rFonts w:cs="B Nazanin" w:hint="cs"/>
          <w:b/>
          <w:bCs/>
          <w:sz w:val="52"/>
          <w:szCs w:val="52"/>
          <w:rtl/>
          <w:lang w:bidi="fa-IR"/>
        </w:rPr>
        <w:t>)</w:t>
      </w:r>
    </w:p>
    <w:p w14:paraId="42784A92" w14:textId="77777777" w:rsidR="00C83DF8" w:rsidRPr="00CF3073" w:rsidRDefault="00C83DF8" w:rsidP="00772FAA">
      <w:pPr>
        <w:jc w:val="center"/>
        <w:rPr>
          <w:rFonts w:cs="Nazanin"/>
          <w:b/>
          <w:bCs/>
          <w:sz w:val="52"/>
          <w:szCs w:val="52"/>
          <w:rtl/>
          <w:lang w:bidi="fa-IR"/>
        </w:rPr>
      </w:pPr>
    </w:p>
    <w:p w14:paraId="1BD189B3" w14:textId="77777777" w:rsidR="00772FAA" w:rsidRDefault="00772FAA" w:rsidP="00772FAA">
      <w:pPr>
        <w:jc w:val="center"/>
        <w:rPr>
          <w:rFonts w:cs="Nazanin"/>
          <w:color w:val="000000"/>
          <w:sz w:val="26"/>
          <w:szCs w:val="26"/>
          <w:rtl/>
          <w:lang w:bidi="fa-IR"/>
        </w:rPr>
      </w:pPr>
    </w:p>
    <w:p w14:paraId="509C5684" w14:textId="77777777" w:rsidR="00772FAA" w:rsidRPr="00171465" w:rsidRDefault="00772FAA" w:rsidP="00036A15">
      <w:pPr>
        <w:pStyle w:val="CommentText"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17146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کد ..........................</w:t>
      </w:r>
      <w:r w:rsidR="00CB7F47" w:rsidRPr="0017146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(14</w:t>
      </w:r>
      <w:proofErr w:type="spellStart"/>
      <w:r w:rsidR="00CB7F47" w:rsidRPr="00D3773B">
        <w:rPr>
          <w:rFonts w:cs="B Nazanin"/>
          <w:b/>
          <w:bCs/>
          <w:color w:val="000000"/>
          <w:sz w:val="24"/>
          <w:szCs w:val="24"/>
          <w:lang w:bidi="fa-IR"/>
        </w:rPr>
        <w:t>Bnazanin</w:t>
      </w:r>
      <w:proofErr w:type="spellEnd"/>
      <w:r w:rsidR="00CB7F47" w:rsidRPr="00D3773B">
        <w:rPr>
          <w:rFonts w:cs="B Nazanin"/>
          <w:b/>
          <w:bCs/>
          <w:color w:val="000000"/>
          <w:sz w:val="24"/>
          <w:szCs w:val="24"/>
          <w:lang w:bidi="fa-IR"/>
        </w:rPr>
        <w:t xml:space="preserve"> </w:t>
      </w:r>
      <w:r w:rsidR="00CB7F47" w:rsidRPr="0017146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پررنگ)</w:t>
      </w:r>
    </w:p>
    <w:p w14:paraId="18AFF287" w14:textId="77777777" w:rsidR="00C83DF8" w:rsidRPr="00772FAA" w:rsidRDefault="00C83DF8" w:rsidP="00C83DF8">
      <w:pPr>
        <w:jc w:val="center"/>
        <w:rPr>
          <w:rFonts w:cs="Nazanin"/>
          <w:sz w:val="26"/>
          <w:szCs w:val="26"/>
          <w:rtl/>
          <w:lang w:bidi="fa-IR"/>
        </w:rPr>
      </w:pPr>
    </w:p>
    <w:p w14:paraId="30F7E016" w14:textId="77777777" w:rsidR="00772FAA" w:rsidRDefault="00772FAA" w:rsidP="00C83DF8">
      <w:pPr>
        <w:jc w:val="center"/>
        <w:rPr>
          <w:rFonts w:cs="Nazanin"/>
          <w:rtl/>
          <w:lang w:bidi="fa-IR"/>
        </w:rPr>
      </w:pPr>
    </w:p>
    <w:p w14:paraId="305C8AED" w14:textId="77777777" w:rsidR="00C83DF8" w:rsidRPr="002453EC" w:rsidRDefault="00772FAA" w:rsidP="004A6C6F">
      <w:pPr>
        <w:pStyle w:val="CommentText"/>
        <w:jc w:val="center"/>
        <w:rPr>
          <w:rFonts w:cs="B Traffic"/>
          <w:b/>
          <w:bCs/>
          <w:sz w:val="26"/>
          <w:szCs w:val="26"/>
          <w:rtl/>
          <w:lang w:bidi="fa-IR"/>
        </w:rPr>
      </w:pPr>
      <w:r w:rsidRPr="002453EC">
        <w:rPr>
          <w:rFonts w:cs="B Traffic" w:hint="cs"/>
          <w:b/>
          <w:bCs/>
          <w:sz w:val="26"/>
          <w:szCs w:val="26"/>
          <w:rtl/>
          <w:lang w:bidi="fa-IR"/>
        </w:rPr>
        <w:t>مجری:</w:t>
      </w:r>
      <w:r w:rsidR="00CB7F47">
        <w:rPr>
          <w:rFonts w:cs="B Traffic" w:hint="cs"/>
          <w:b/>
          <w:bCs/>
          <w:sz w:val="26"/>
          <w:szCs w:val="26"/>
          <w:rtl/>
          <w:lang w:bidi="fa-IR"/>
        </w:rPr>
        <w:t xml:space="preserve"> (</w:t>
      </w:r>
      <w:r w:rsidR="00CB7F47" w:rsidRPr="005E18DC">
        <w:rPr>
          <w:rFonts w:cs="B Traffic" w:hint="cs"/>
          <w:b/>
          <w:bCs/>
          <w:sz w:val="26"/>
          <w:szCs w:val="26"/>
          <w:rtl/>
          <w:lang w:bidi="fa-IR"/>
        </w:rPr>
        <w:t xml:space="preserve">13 </w:t>
      </w:r>
      <w:proofErr w:type="spellStart"/>
      <w:r w:rsidR="00CB7F47" w:rsidRPr="00D3773B">
        <w:rPr>
          <w:rFonts w:cs="B Traffic"/>
          <w:b/>
          <w:bCs/>
          <w:sz w:val="22"/>
          <w:szCs w:val="22"/>
          <w:lang w:bidi="fa-IR"/>
        </w:rPr>
        <w:t>Btraffic</w:t>
      </w:r>
      <w:proofErr w:type="spellEnd"/>
      <w:r w:rsidR="00CB7F47" w:rsidRPr="005E18DC">
        <w:rPr>
          <w:rFonts w:cs="B Traffic" w:hint="cs"/>
          <w:b/>
          <w:bCs/>
          <w:sz w:val="26"/>
          <w:szCs w:val="26"/>
          <w:rtl/>
          <w:lang w:bidi="fa-IR"/>
        </w:rPr>
        <w:t xml:space="preserve"> پررنگ</w:t>
      </w:r>
      <w:r w:rsidR="00CB7F47">
        <w:rPr>
          <w:rFonts w:cs="B Traffic" w:hint="cs"/>
          <w:b/>
          <w:bCs/>
          <w:sz w:val="26"/>
          <w:szCs w:val="26"/>
          <w:rtl/>
          <w:lang w:bidi="fa-IR"/>
        </w:rPr>
        <w:t>)</w:t>
      </w:r>
    </w:p>
    <w:p w14:paraId="694A8541" w14:textId="77777777" w:rsidR="00772FAA" w:rsidRPr="00E40B09" w:rsidRDefault="00693629" w:rsidP="00E40B09">
      <w:pPr>
        <w:jc w:val="center"/>
        <w:rPr>
          <w:rFonts w:cs="B Traffic"/>
          <w:sz w:val="28"/>
          <w:szCs w:val="28"/>
          <w:rtl/>
          <w:lang w:bidi="fa-IR"/>
        </w:rPr>
      </w:pPr>
      <w:r w:rsidRPr="00E40B09">
        <w:rPr>
          <w:rFonts w:cs="B Traffic" w:hint="cs"/>
          <w:sz w:val="28"/>
          <w:szCs w:val="28"/>
          <w:rtl/>
          <w:lang w:bidi="fa-IR"/>
        </w:rPr>
        <w:t>.............</w:t>
      </w:r>
      <w:r w:rsidR="00E40B09" w:rsidRPr="00E40B09">
        <w:rPr>
          <w:rFonts w:cs="B Traffic" w:hint="cs"/>
          <w:sz w:val="28"/>
          <w:szCs w:val="28"/>
          <w:rtl/>
          <w:lang w:bidi="fa-IR"/>
        </w:rPr>
        <w:t xml:space="preserve"> </w:t>
      </w:r>
      <w:r w:rsidR="00E40B09" w:rsidRPr="00E40B09">
        <w:rPr>
          <w:rFonts w:cs="B Traffic" w:hint="cs"/>
          <w:sz w:val="26"/>
          <w:szCs w:val="26"/>
          <w:rtl/>
          <w:lang w:bidi="fa-IR"/>
        </w:rPr>
        <w:t xml:space="preserve">(14 </w:t>
      </w:r>
      <w:proofErr w:type="spellStart"/>
      <w:r w:rsidR="00E40B09" w:rsidRPr="00D3773B">
        <w:rPr>
          <w:rFonts w:cs="B Traffic"/>
          <w:lang w:bidi="fa-IR"/>
        </w:rPr>
        <w:t>Btraffic</w:t>
      </w:r>
      <w:proofErr w:type="spellEnd"/>
      <w:r w:rsidR="00E40B09" w:rsidRPr="00E40B09">
        <w:rPr>
          <w:rFonts w:cs="B Traffic" w:hint="cs"/>
          <w:sz w:val="26"/>
          <w:szCs w:val="26"/>
          <w:rtl/>
          <w:lang w:bidi="fa-IR"/>
        </w:rPr>
        <w:t>)</w:t>
      </w:r>
    </w:p>
    <w:p w14:paraId="6AE702AD" w14:textId="77777777" w:rsidR="00772FAA" w:rsidRPr="00772FAA" w:rsidRDefault="00772FAA" w:rsidP="00C83DF8">
      <w:pPr>
        <w:jc w:val="center"/>
        <w:rPr>
          <w:rFonts w:cs="B Traffic"/>
          <w:sz w:val="26"/>
          <w:szCs w:val="26"/>
          <w:rtl/>
          <w:lang w:bidi="fa-IR"/>
        </w:rPr>
      </w:pPr>
    </w:p>
    <w:p w14:paraId="3B5E8E8D" w14:textId="77777777" w:rsidR="00772FAA" w:rsidRPr="002453EC" w:rsidRDefault="00772FAA" w:rsidP="004A6C6F">
      <w:pPr>
        <w:jc w:val="center"/>
        <w:rPr>
          <w:rFonts w:cs="B Traffic"/>
          <w:b/>
          <w:bCs/>
          <w:sz w:val="26"/>
          <w:szCs w:val="26"/>
          <w:rtl/>
          <w:lang w:bidi="fa-IR"/>
        </w:rPr>
      </w:pPr>
      <w:r w:rsidRPr="002453EC">
        <w:rPr>
          <w:rFonts w:cs="B Traffic" w:hint="cs"/>
          <w:b/>
          <w:bCs/>
          <w:sz w:val="26"/>
          <w:szCs w:val="26"/>
          <w:rtl/>
          <w:lang w:bidi="fa-IR"/>
        </w:rPr>
        <w:t>ناظر:</w:t>
      </w:r>
      <w:r w:rsidR="00716078">
        <w:rPr>
          <w:rFonts w:cs="B Traffic" w:hint="cs"/>
          <w:b/>
          <w:bCs/>
          <w:sz w:val="26"/>
          <w:szCs w:val="26"/>
          <w:rtl/>
          <w:lang w:bidi="fa-IR"/>
        </w:rPr>
        <w:t xml:space="preserve"> (</w:t>
      </w:r>
      <w:r w:rsidR="00716078" w:rsidRPr="005E18DC">
        <w:rPr>
          <w:rFonts w:cs="B Traffic" w:hint="cs"/>
          <w:b/>
          <w:bCs/>
          <w:sz w:val="26"/>
          <w:szCs w:val="26"/>
          <w:rtl/>
          <w:lang w:bidi="fa-IR"/>
        </w:rPr>
        <w:t xml:space="preserve">13 </w:t>
      </w:r>
      <w:proofErr w:type="spellStart"/>
      <w:r w:rsidR="00716078" w:rsidRPr="00D3773B">
        <w:rPr>
          <w:rFonts w:cs="B Traffic"/>
          <w:b/>
          <w:bCs/>
          <w:sz w:val="22"/>
          <w:szCs w:val="22"/>
          <w:lang w:bidi="fa-IR"/>
        </w:rPr>
        <w:t>Btraffic</w:t>
      </w:r>
      <w:proofErr w:type="spellEnd"/>
      <w:r w:rsidR="00716078" w:rsidRPr="005E18DC">
        <w:rPr>
          <w:rFonts w:cs="B Traffic" w:hint="cs"/>
          <w:b/>
          <w:bCs/>
          <w:sz w:val="26"/>
          <w:szCs w:val="26"/>
          <w:rtl/>
          <w:lang w:bidi="fa-IR"/>
        </w:rPr>
        <w:t xml:space="preserve"> پررنگ)</w:t>
      </w:r>
    </w:p>
    <w:p w14:paraId="358F79AF" w14:textId="77777777" w:rsidR="00E40B09" w:rsidRPr="00E40B09" w:rsidRDefault="00E40B09" w:rsidP="00E40B09">
      <w:pPr>
        <w:jc w:val="center"/>
        <w:rPr>
          <w:rFonts w:cs="B Traffic"/>
          <w:sz w:val="28"/>
          <w:szCs w:val="28"/>
          <w:rtl/>
          <w:lang w:bidi="fa-IR"/>
        </w:rPr>
      </w:pPr>
      <w:r w:rsidRPr="00E40B09">
        <w:rPr>
          <w:rFonts w:cs="B Traffic" w:hint="cs"/>
          <w:sz w:val="28"/>
          <w:szCs w:val="28"/>
          <w:rtl/>
          <w:lang w:bidi="fa-IR"/>
        </w:rPr>
        <w:t xml:space="preserve">............. </w:t>
      </w:r>
      <w:r w:rsidRPr="00E40B09">
        <w:rPr>
          <w:rFonts w:cs="B Traffic" w:hint="cs"/>
          <w:sz w:val="26"/>
          <w:szCs w:val="26"/>
          <w:rtl/>
          <w:lang w:bidi="fa-IR"/>
        </w:rPr>
        <w:t xml:space="preserve">(14 </w:t>
      </w:r>
      <w:proofErr w:type="spellStart"/>
      <w:r w:rsidRPr="00D3773B">
        <w:rPr>
          <w:rFonts w:cs="B Traffic"/>
          <w:lang w:bidi="fa-IR"/>
        </w:rPr>
        <w:t>Btraffic</w:t>
      </w:r>
      <w:proofErr w:type="spellEnd"/>
      <w:r w:rsidRPr="00E40B09">
        <w:rPr>
          <w:rFonts w:cs="B Traffic" w:hint="cs"/>
          <w:sz w:val="26"/>
          <w:szCs w:val="26"/>
          <w:rtl/>
          <w:lang w:bidi="fa-IR"/>
        </w:rPr>
        <w:t>)</w:t>
      </w:r>
    </w:p>
    <w:p w14:paraId="5C3C0CD5" w14:textId="77777777" w:rsidR="00C83DF8" w:rsidRPr="00772FAA" w:rsidRDefault="00C83DF8" w:rsidP="00C83DF8">
      <w:pPr>
        <w:jc w:val="center"/>
        <w:rPr>
          <w:rFonts w:cs="B Traffic"/>
          <w:sz w:val="26"/>
          <w:szCs w:val="26"/>
          <w:rtl/>
          <w:lang w:bidi="fa-IR"/>
        </w:rPr>
      </w:pPr>
    </w:p>
    <w:p w14:paraId="06C5348E" w14:textId="77777777" w:rsidR="00772FAA" w:rsidRPr="00772FAA" w:rsidRDefault="00772FAA" w:rsidP="00C83DF8">
      <w:pPr>
        <w:jc w:val="center"/>
        <w:rPr>
          <w:rFonts w:cs="B Traffic"/>
          <w:sz w:val="26"/>
          <w:szCs w:val="26"/>
          <w:rtl/>
          <w:lang w:bidi="fa-IR"/>
        </w:rPr>
      </w:pPr>
    </w:p>
    <w:p w14:paraId="567DD1A6" w14:textId="77777777" w:rsidR="00C83DF8" w:rsidRPr="002453EC" w:rsidRDefault="00772FAA" w:rsidP="004A6C6F">
      <w:pPr>
        <w:jc w:val="center"/>
        <w:rPr>
          <w:rFonts w:cs="B Traffic"/>
          <w:b/>
          <w:bCs/>
          <w:sz w:val="26"/>
          <w:szCs w:val="26"/>
          <w:rtl/>
          <w:lang w:bidi="fa-IR"/>
        </w:rPr>
      </w:pPr>
      <w:r w:rsidRPr="002453EC">
        <w:rPr>
          <w:rFonts w:cs="B Traffic" w:hint="cs"/>
          <w:b/>
          <w:bCs/>
          <w:sz w:val="26"/>
          <w:szCs w:val="26"/>
          <w:rtl/>
          <w:lang w:bidi="fa-IR"/>
        </w:rPr>
        <w:t>همکار:</w:t>
      </w:r>
      <w:r w:rsidR="00716078">
        <w:rPr>
          <w:rFonts w:cs="B Traffic" w:hint="cs"/>
          <w:b/>
          <w:bCs/>
          <w:sz w:val="26"/>
          <w:szCs w:val="26"/>
          <w:rtl/>
          <w:lang w:bidi="fa-IR"/>
        </w:rPr>
        <w:t xml:space="preserve"> (</w:t>
      </w:r>
      <w:r w:rsidR="00716078" w:rsidRPr="005E18DC">
        <w:rPr>
          <w:rFonts w:cs="B Traffic" w:hint="cs"/>
          <w:b/>
          <w:bCs/>
          <w:sz w:val="26"/>
          <w:szCs w:val="26"/>
          <w:rtl/>
          <w:lang w:bidi="fa-IR"/>
        </w:rPr>
        <w:t xml:space="preserve">13 </w:t>
      </w:r>
      <w:proofErr w:type="spellStart"/>
      <w:r w:rsidR="00716078" w:rsidRPr="00D3773B">
        <w:rPr>
          <w:rFonts w:cs="B Traffic"/>
          <w:b/>
          <w:bCs/>
          <w:sz w:val="22"/>
          <w:szCs w:val="22"/>
          <w:lang w:bidi="fa-IR"/>
        </w:rPr>
        <w:t>Btraffic</w:t>
      </w:r>
      <w:proofErr w:type="spellEnd"/>
      <w:r w:rsidR="00716078" w:rsidRPr="005E18DC">
        <w:rPr>
          <w:rFonts w:cs="B Traffic" w:hint="cs"/>
          <w:b/>
          <w:bCs/>
          <w:sz w:val="26"/>
          <w:szCs w:val="26"/>
          <w:rtl/>
          <w:lang w:bidi="fa-IR"/>
        </w:rPr>
        <w:t xml:space="preserve"> پررنگ)</w:t>
      </w:r>
    </w:p>
    <w:p w14:paraId="33E0B1A2" w14:textId="77777777" w:rsidR="00E40B09" w:rsidRPr="00E40B09" w:rsidRDefault="00E40B09" w:rsidP="00E40B09">
      <w:pPr>
        <w:jc w:val="center"/>
        <w:rPr>
          <w:rFonts w:cs="B Traffic"/>
          <w:sz w:val="28"/>
          <w:szCs w:val="28"/>
          <w:rtl/>
          <w:lang w:bidi="fa-IR"/>
        </w:rPr>
      </w:pPr>
      <w:r w:rsidRPr="00E40B09">
        <w:rPr>
          <w:rFonts w:cs="B Traffic" w:hint="cs"/>
          <w:sz w:val="28"/>
          <w:szCs w:val="28"/>
          <w:rtl/>
          <w:lang w:bidi="fa-IR"/>
        </w:rPr>
        <w:t xml:space="preserve">............. </w:t>
      </w:r>
      <w:r w:rsidRPr="00E40B09">
        <w:rPr>
          <w:rFonts w:cs="B Traffic" w:hint="cs"/>
          <w:sz w:val="26"/>
          <w:szCs w:val="26"/>
          <w:rtl/>
          <w:lang w:bidi="fa-IR"/>
        </w:rPr>
        <w:t xml:space="preserve">(14 </w:t>
      </w:r>
      <w:proofErr w:type="spellStart"/>
      <w:r w:rsidRPr="00D3773B">
        <w:rPr>
          <w:rFonts w:cs="B Traffic"/>
          <w:lang w:bidi="fa-IR"/>
        </w:rPr>
        <w:t>Btraffic</w:t>
      </w:r>
      <w:proofErr w:type="spellEnd"/>
      <w:r w:rsidRPr="00E40B09">
        <w:rPr>
          <w:rFonts w:cs="B Traffic" w:hint="cs"/>
          <w:sz w:val="26"/>
          <w:szCs w:val="26"/>
          <w:rtl/>
          <w:lang w:bidi="fa-IR"/>
        </w:rPr>
        <w:t>)</w:t>
      </w:r>
    </w:p>
    <w:p w14:paraId="4E0B7602" w14:textId="77777777" w:rsidR="00C83DF8" w:rsidRDefault="00C83DF8" w:rsidP="00C83DF8">
      <w:pPr>
        <w:jc w:val="center"/>
        <w:rPr>
          <w:rFonts w:cs="Nazanin"/>
          <w:rtl/>
          <w:lang w:bidi="fa-IR"/>
        </w:rPr>
      </w:pPr>
    </w:p>
    <w:p w14:paraId="28BB029F" w14:textId="77777777" w:rsidR="00772FAA" w:rsidRDefault="00772FAA" w:rsidP="00C83DF8">
      <w:pPr>
        <w:jc w:val="center"/>
        <w:rPr>
          <w:rFonts w:cs="Nazanin"/>
          <w:rtl/>
          <w:lang w:bidi="fa-IR"/>
        </w:rPr>
      </w:pPr>
    </w:p>
    <w:p w14:paraId="296043B6" w14:textId="77777777" w:rsidR="00901041" w:rsidRPr="000A426A" w:rsidRDefault="00772FAA" w:rsidP="00D3773B">
      <w:pPr>
        <w:jc w:val="center"/>
        <w:rPr>
          <w:rFonts w:cs="B Yagut"/>
          <w:b/>
          <w:bCs/>
          <w:rtl/>
          <w:lang w:bidi="fa-IR"/>
        </w:rPr>
        <w:sectPr w:rsidR="00901041" w:rsidRPr="000A426A" w:rsidSect="00E210AA">
          <w:footerReference w:type="first" r:id="rId12"/>
          <w:footnotePr>
            <w:numRestart w:val="eachPage"/>
          </w:footnotePr>
          <w:pgSz w:w="11906" w:h="16838" w:code="9"/>
          <w:pgMar w:top="1985" w:right="1701" w:bottom="1985" w:left="1701" w:header="720" w:footer="720" w:gutter="0"/>
          <w:pgNumType w:start="1"/>
          <w:cols w:space="720"/>
          <w:titlePg/>
          <w:bidi/>
          <w:rtlGutter/>
          <w:docGrid w:linePitch="360"/>
        </w:sectPr>
      </w:pPr>
      <w:r w:rsidRPr="00772FAA">
        <w:rPr>
          <w:rFonts w:cs="B Yagut" w:hint="cs"/>
          <w:b/>
          <w:bCs/>
          <w:rtl/>
          <w:lang w:bidi="fa-IR"/>
        </w:rPr>
        <w:t>ماه و سال</w:t>
      </w:r>
      <w:r w:rsidR="000A426A">
        <w:rPr>
          <w:rFonts w:cs="B Yagut" w:hint="cs"/>
          <w:b/>
          <w:bCs/>
          <w:rtl/>
          <w:lang w:bidi="fa-IR"/>
        </w:rPr>
        <w:t xml:space="preserve"> </w:t>
      </w:r>
      <w:r w:rsidR="000A426A" w:rsidRPr="00D3773B">
        <w:rPr>
          <w:rFonts w:cs="B Traffic" w:hint="cs"/>
          <w:b/>
          <w:bCs/>
          <w:sz w:val="26"/>
          <w:szCs w:val="26"/>
          <w:rtl/>
          <w:lang w:bidi="fa-IR"/>
        </w:rPr>
        <w:t>(1</w:t>
      </w:r>
      <w:r w:rsidR="00D3773B">
        <w:rPr>
          <w:rFonts w:cs="B Traffic" w:hint="cs"/>
          <w:b/>
          <w:bCs/>
          <w:sz w:val="26"/>
          <w:szCs w:val="26"/>
          <w:rtl/>
          <w:lang w:bidi="fa-IR"/>
        </w:rPr>
        <w:t>2</w:t>
      </w:r>
      <w:r w:rsidR="000A426A" w:rsidRPr="00D3773B">
        <w:rPr>
          <w:rFonts w:cs="B Traffic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D3773B" w:rsidRPr="00D3773B">
        <w:rPr>
          <w:rFonts w:cs="B Traffic"/>
          <w:b/>
          <w:bCs/>
          <w:sz w:val="20"/>
          <w:szCs w:val="20"/>
          <w:lang w:bidi="fa-IR"/>
        </w:rPr>
        <w:t>Btraffic</w:t>
      </w:r>
      <w:proofErr w:type="spellEnd"/>
      <w:r w:rsidR="000A426A" w:rsidRPr="00D3773B">
        <w:rPr>
          <w:rFonts w:cs="B Traffic" w:hint="cs"/>
          <w:b/>
          <w:bCs/>
          <w:sz w:val="26"/>
          <w:szCs w:val="26"/>
          <w:rtl/>
          <w:lang w:bidi="fa-IR"/>
        </w:rPr>
        <w:t xml:space="preserve"> پررنگ </w:t>
      </w:r>
      <w:r w:rsidR="004A6C6F" w:rsidRPr="00D3773B">
        <w:rPr>
          <w:rFonts w:cs="B Traffic" w:hint="cs"/>
          <w:b/>
          <w:bCs/>
          <w:sz w:val="26"/>
          <w:szCs w:val="26"/>
          <w:rtl/>
          <w:lang w:bidi="fa-IR"/>
        </w:rPr>
        <w:t>)</w:t>
      </w:r>
    </w:p>
    <w:p w14:paraId="6D126E90" w14:textId="77777777" w:rsidR="00D034EB" w:rsidRDefault="00D034EB" w:rsidP="00065B2F">
      <w:pPr>
        <w:jc w:val="both"/>
        <w:rPr>
          <w:rFonts w:cs="Nazanin"/>
          <w:b/>
          <w:bCs/>
          <w:sz w:val="22"/>
          <w:szCs w:val="22"/>
          <w:rtl/>
          <w:lang w:bidi="fa-IR"/>
        </w:rPr>
      </w:pPr>
    </w:p>
    <w:p w14:paraId="77287528" w14:textId="77777777" w:rsidR="00D034EB" w:rsidRDefault="00D034EB" w:rsidP="00065B2F">
      <w:pPr>
        <w:jc w:val="both"/>
        <w:rPr>
          <w:rFonts w:cs="Nazanin"/>
          <w:b/>
          <w:bCs/>
          <w:sz w:val="22"/>
          <w:szCs w:val="22"/>
          <w:rtl/>
          <w:lang w:bidi="fa-IR"/>
        </w:rPr>
      </w:pPr>
    </w:p>
    <w:p w14:paraId="662380A1" w14:textId="77777777" w:rsidR="002453EC" w:rsidRPr="00171465" w:rsidRDefault="00352A60" w:rsidP="00065B2F">
      <w:pPr>
        <w:jc w:val="both"/>
        <w:rPr>
          <w:rFonts w:cs="B Nazanin"/>
          <w:b/>
          <w:bCs/>
          <w:sz w:val="36"/>
          <w:szCs w:val="36"/>
          <w:rtl/>
        </w:rPr>
      </w:pPr>
      <w:r w:rsidRPr="00171465">
        <w:rPr>
          <w:rFonts w:cs="B Nazanin" w:hint="cs"/>
          <w:b/>
          <w:bCs/>
          <w:sz w:val="36"/>
          <w:szCs w:val="36"/>
          <w:rtl/>
        </w:rPr>
        <w:t>تقديم به:</w:t>
      </w:r>
      <w:r w:rsidR="00925D20" w:rsidRPr="00171465">
        <w:rPr>
          <w:rFonts w:cs="B Nazanin" w:hint="cs"/>
          <w:b/>
          <w:bCs/>
          <w:sz w:val="36"/>
          <w:szCs w:val="36"/>
          <w:rtl/>
        </w:rPr>
        <w:t xml:space="preserve"> (</w:t>
      </w:r>
      <w:r w:rsidR="00925D20" w:rsidRPr="00171465">
        <w:rPr>
          <w:rFonts w:cs="B Nazanin" w:hint="cs"/>
          <w:rtl/>
        </w:rPr>
        <w:t xml:space="preserve">این بخش اختیاری است) </w:t>
      </w:r>
    </w:p>
    <w:p w14:paraId="7B0A9F7D" w14:textId="77777777" w:rsidR="00C350A9" w:rsidRDefault="00C350A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61957A0A" w14:textId="77777777" w:rsidR="00D034EB" w:rsidRDefault="00D034EB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3E77C6BF" w14:textId="77777777" w:rsidR="00C350A9" w:rsidRDefault="00C350A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1410638F" w14:textId="77777777" w:rsidR="00D034EB" w:rsidRDefault="00D034EB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53C81414" w14:textId="77777777" w:rsidR="00352A60" w:rsidRPr="00171465" w:rsidRDefault="00C350A9" w:rsidP="00065B2F">
      <w:pPr>
        <w:jc w:val="both"/>
        <w:rPr>
          <w:rFonts w:cs="B Nazanin"/>
          <w:b/>
          <w:bCs/>
          <w:sz w:val="36"/>
          <w:szCs w:val="36"/>
          <w:rtl/>
        </w:rPr>
      </w:pPr>
      <w:r>
        <w:rPr>
          <w:rFonts w:cs="Nazanin"/>
          <w:b/>
          <w:bCs/>
          <w:sz w:val="36"/>
          <w:szCs w:val="36"/>
          <w:rtl/>
        </w:rPr>
        <w:br w:type="page"/>
      </w:r>
      <w:r w:rsidR="002453EC" w:rsidRPr="00171465">
        <w:rPr>
          <w:rFonts w:cs="B Nazanin" w:hint="cs"/>
          <w:b/>
          <w:bCs/>
          <w:sz w:val="36"/>
          <w:szCs w:val="36"/>
          <w:rtl/>
        </w:rPr>
        <w:lastRenderedPageBreak/>
        <w:t>تقدیر و تشکر:</w:t>
      </w:r>
      <w:r w:rsidR="00925D20" w:rsidRPr="00171465">
        <w:rPr>
          <w:rFonts w:cs="B Nazanin" w:hint="cs"/>
          <w:b/>
          <w:bCs/>
          <w:sz w:val="36"/>
          <w:szCs w:val="36"/>
          <w:rtl/>
        </w:rPr>
        <w:t xml:space="preserve"> (</w:t>
      </w:r>
      <w:r w:rsidR="00925D20" w:rsidRPr="00171465">
        <w:rPr>
          <w:rFonts w:cs="B Nazanin" w:hint="cs"/>
          <w:rtl/>
        </w:rPr>
        <w:t xml:space="preserve">این بخش اختیاری است) </w:t>
      </w:r>
    </w:p>
    <w:p w14:paraId="3DB726C5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365735CC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4AB7B1F8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04334F4A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3F757557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182371EF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22D6A3CF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1F5708B4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68F5A653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32FA9C30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5346B5B4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5AB5932E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02DC2EEC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5400B3BA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39FBD5EB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0D4A5FB5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7946533B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19F3EC48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3DBC44B9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7AA53A61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</w:pPr>
    </w:p>
    <w:p w14:paraId="2FBD9EE3" w14:textId="77777777" w:rsidR="00BD0E29" w:rsidRDefault="00BD0E29" w:rsidP="00065B2F">
      <w:pPr>
        <w:jc w:val="both"/>
        <w:rPr>
          <w:rFonts w:cs="Nazanin"/>
          <w:b/>
          <w:bCs/>
          <w:sz w:val="36"/>
          <w:szCs w:val="36"/>
          <w:rtl/>
        </w:rPr>
        <w:sectPr w:rsidR="00BD0E29" w:rsidSect="00734634">
          <w:footerReference w:type="default" r:id="rId13"/>
          <w:footnotePr>
            <w:numRestart w:val="eachPage"/>
          </w:footnotePr>
          <w:pgSz w:w="11906" w:h="16838" w:code="9"/>
          <w:pgMar w:top="1985" w:right="1701" w:bottom="1985" w:left="1701" w:header="720" w:footer="720" w:gutter="0"/>
          <w:pgNumType w:fmt="arabicAbjad" w:start="1"/>
          <w:cols w:space="720"/>
          <w:bidi/>
          <w:rtlGutter/>
          <w:docGrid w:linePitch="360"/>
        </w:sectPr>
      </w:pPr>
    </w:p>
    <w:p w14:paraId="188549DA" w14:textId="77777777" w:rsidR="002453EC" w:rsidRPr="00171465" w:rsidRDefault="002453EC" w:rsidP="009E310A">
      <w:pPr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171465">
        <w:rPr>
          <w:rFonts w:cs="B Nazanin" w:hint="cs"/>
          <w:b/>
          <w:bCs/>
          <w:sz w:val="36"/>
          <w:szCs w:val="36"/>
          <w:rtl/>
        </w:rPr>
        <w:lastRenderedPageBreak/>
        <w:t>چکیده:</w:t>
      </w:r>
      <w:r w:rsidR="005F2980" w:rsidRPr="00171465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FF734B" w:rsidRPr="00171465">
        <w:rPr>
          <w:rFonts w:cs="B Nazanin" w:hint="cs"/>
          <w:b/>
          <w:bCs/>
          <w:sz w:val="36"/>
          <w:szCs w:val="36"/>
          <w:rtl/>
        </w:rPr>
        <w:t xml:space="preserve">(18 </w:t>
      </w:r>
      <w:proofErr w:type="spellStart"/>
      <w:r w:rsidR="00FF734B" w:rsidRPr="00D3773B">
        <w:rPr>
          <w:rFonts w:cs="B Nazanin"/>
          <w:b/>
          <w:bCs/>
          <w:sz w:val="32"/>
          <w:szCs w:val="32"/>
        </w:rPr>
        <w:t>Bnazanin</w:t>
      </w:r>
      <w:proofErr w:type="spellEnd"/>
      <w:r w:rsidR="00FF734B" w:rsidRPr="00171465">
        <w:rPr>
          <w:rFonts w:cs="B Nazanin" w:hint="cs"/>
          <w:b/>
          <w:bCs/>
          <w:sz w:val="36"/>
          <w:szCs w:val="36"/>
          <w:rtl/>
        </w:rPr>
        <w:t xml:space="preserve"> پررنگ)</w:t>
      </w:r>
    </w:p>
    <w:p w14:paraId="4C6EEC70" w14:textId="77777777" w:rsidR="002453EC" w:rsidRPr="00ED4482" w:rsidRDefault="002453EC" w:rsidP="00D3773B">
      <w:pPr>
        <w:ind w:firstLine="284"/>
        <w:jc w:val="both"/>
        <w:rPr>
          <w:rFonts w:cs="B Nazanin"/>
          <w:rtl/>
        </w:rPr>
      </w:pPr>
      <w:r w:rsidRPr="00171465">
        <w:rPr>
          <w:rFonts w:cs="B Lotus" w:hint="cs"/>
          <w:rtl/>
        </w:rPr>
        <w:t>..........</w:t>
      </w:r>
      <w:r w:rsidR="00B83F0B" w:rsidRPr="00171465">
        <w:rPr>
          <w:rFonts w:cs="B Lotus" w:hint="cs"/>
          <w:rtl/>
        </w:rPr>
        <w:t>...</w:t>
      </w:r>
      <w:r w:rsidR="00171465">
        <w:rPr>
          <w:rFonts w:cs="B Lotus" w:hint="cs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B83F0B" w:rsidRPr="00171465">
        <w:rPr>
          <w:rFonts w:cs="B Lotus" w:hint="cs"/>
          <w:rtl/>
        </w:rPr>
        <w:t>..............</w:t>
      </w:r>
      <w:r w:rsidR="00FF734B" w:rsidRPr="00171465">
        <w:rPr>
          <w:rFonts w:cs="B Lotus" w:hint="cs"/>
          <w:rtl/>
        </w:rPr>
        <w:t xml:space="preserve"> </w:t>
      </w:r>
      <w:r w:rsidR="00FF734B" w:rsidRPr="00ED4482">
        <w:rPr>
          <w:rFonts w:cs="B Nazanin"/>
          <w:rtl/>
        </w:rPr>
        <w:t xml:space="preserve">(12 </w:t>
      </w:r>
      <w:proofErr w:type="spellStart"/>
      <w:r w:rsidR="00D3773B" w:rsidRPr="00ED4482">
        <w:rPr>
          <w:rFonts w:cs="B Nazanin"/>
          <w:sz w:val="20"/>
          <w:szCs w:val="20"/>
          <w:lang w:bidi="fa-IR"/>
        </w:rPr>
        <w:t>BNazanin</w:t>
      </w:r>
      <w:proofErr w:type="spellEnd"/>
      <w:r w:rsidR="00FF734B" w:rsidRPr="00ED4482">
        <w:rPr>
          <w:rFonts w:cs="B Nazanin"/>
          <w:rtl/>
        </w:rPr>
        <w:t xml:space="preserve"> </w:t>
      </w:r>
      <w:r w:rsidR="004A6C6F" w:rsidRPr="00ED4482">
        <w:rPr>
          <w:rFonts w:cs="B Nazanin" w:hint="eastAsia"/>
          <w:rtl/>
        </w:rPr>
        <w:t>و</w:t>
      </w:r>
      <w:r w:rsidR="004A6C6F" w:rsidRPr="00ED4482">
        <w:rPr>
          <w:rFonts w:cs="B Nazanin"/>
          <w:rtl/>
        </w:rPr>
        <w:t xml:space="preserve"> </w:t>
      </w:r>
      <w:r w:rsidR="00FF734B" w:rsidRPr="00ED4482">
        <w:rPr>
          <w:rFonts w:cs="B Nazanin" w:hint="eastAsia"/>
          <w:rtl/>
        </w:rPr>
        <w:t>حداکثر</w:t>
      </w:r>
      <w:r w:rsidR="00FF734B" w:rsidRPr="00ED4482">
        <w:rPr>
          <w:rFonts w:cs="B Nazanin"/>
          <w:rtl/>
        </w:rPr>
        <w:t xml:space="preserve"> </w:t>
      </w:r>
      <w:r w:rsidR="00FF734B" w:rsidRPr="00ED4482">
        <w:rPr>
          <w:rFonts w:cs="B Nazanin" w:hint="cs"/>
          <w:rtl/>
        </w:rPr>
        <w:t>ی</w:t>
      </w:r>
      <w:r w:rsidR="00FF734B" w:rsidRPr="00ED4482">
        <w:rPr>
          <w:rFonts w:cs="B Nazanin" w:hint="eastAsia"/>
          <w:rtl/>
        </w:rPr>
        <w:t>ک</w:t>
      </w:r>
      <w:r w:rsidR="00FF734B" w:rsidRPr="00ED4482">
        <w:rPr>
          <w:rFonts w:cs="B Nazanin"/>
          <w:rtl/>
        </w:rPr>
        <w:t xml:space="preserve"> </w:t>
      </w:r>
      <w:r w:rsidR="00FF734B" w:rsidRPr="00ED4482">
        <w:rPr>
          <w:rFonts w:cs="B Nazanin" w:hint="eastAsia"/>
          <w:rtl/>
        </w:rPr>
        <w:t>صفحه</w:t>
      </w:r>
      <w:r w:rsidR="00FF734B" w:rsidRPr="00ED4482">
        <w:rPr>
          <w:rFonts w:cs="B Nazanin"/>
          <w:rtl/>
        </w:rPr>
        <w:t xml:space="preserve"> )</w:t>
      </w:r>
      <w:r w:rsidR="002B7ACC" w:rsidRPr="00ED4482">
        <w:rPr>
          <w:rFonts w:cs="B Nazanin"/>
          <w:rtl/>
        </w:rPr>
        <w:t xml:space="preserve"> </w:t>
      </w:r>
    </w:p>
    <w:p w14:paraId="56716006" w14:textId="77777777" w:rsidR="00B83F0B" w:rsidRDefault="00B83F0B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567DB021" w14:textId="77777777" w:rsidR="00B83F0B" w:rsidRDefault="00B83F0B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2EDAB5AF" w14:textId="77777777" w:rsidR="00B83F0B" w:rsidRDefault="00B83F0B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1778D04C" w14:textId="77777777" w:rsidR="00B83F0B" w:rsidRDefault="00B83F0B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10DB9F4C" w14:textId="77777777" w:rsidR="00B83F0B" w:rsidRDefault="00B83F0B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547AD61D" w14:textId="77777777" w:rsidR="00B83F0B" w:rsidRDefault="00B83F0B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0774F686" w14:textId="77777777" w:rsidR="003E6E18" w:rsidRDefault="003E6E18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2D2219F2" w14:textId="77777777" w:rsidR="003E6E18" w:rsidRDefault="003E6E18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104A1349" w14:textId="77777777" w:rsidR="003E6E18" w:rsidRDefault="003E6E18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04D29E1B" w14:textId="77777777" w:rsidR="003E6E18" w:rsidRDefault="003E6E18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1F082955" w14:textId="77777777" w:rsidR="003E6E18" w:rsidRDefault="003E6E18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17266C36" w14:textId="77777777" w:rsidR="003E6E18" w:rsidRDefault="003E6E18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38120E49" w14:textId="77777777" w:rsidR="00B83F0B" w:rsidRDefault="00B83F0B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27BAE8FA" w14:textId="77777777" w:rsidR="00B83F0B" w:rsidRDefault="00B83F0B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48888C39" w14:textId="77777777" w:rsidR="00B83F0B" w:rsidRDefault="00B83F0B" w:rsidP="002453EC">
      <w:pPr>
        <w:ind w:firstLine="284"/>
        <w:jc w:val="both"/>
        <w:rPr>
          <w:rFonts w:cs="B Lotus"/>
          <w:sz w:val="28"/>
          <w:szCs w:val="28"/>
          <w:rtl/>
        </w:rPr>
      </w:pPr>
    </w:p>
    <w:p w14:paraId="39783289" w14:textId="77777777" w:rsidR="00D11E0A" w:rsidRDefault="00D11E0A" w:rsidP="00D3773B">
      <w:pPr>
        <w:ind w:hanging="1"/>
        <w:jc w:val="both"/>
        <w:rPr>
          <w:rFonts w:cs="B Lotus"/>
          <w:b/>
          <w:bCs/>
          <w:rtl/>
        </w:rPr>
      </w:pPr>
    </w:p>
    <w:p w14:paraId="533784B7" w14:textId="77777777" w:rsidR="00D11E0A" w:rsidRDefault="00D11E0A" w:rsidP="00D3773B">
      <w:pPr>
        <w:ind w:hanging="1"/>
        <w:jc w:val="both"/>
        <w:rPr>
          <w:rFonts w:cs="B Lotus"/>
          <w:b/>
          <w:bCs/>
          <w:rtl/>
        </w:rPr>
      </w:pPr>
    </w:p>
    <w:p w14:paraId="13EB3D3F" w14:textId="77777777" w:rsidR="00D11E0A" w:rsidRDefault="00D11E0A" w:rsidP="00D3773B">
      <w:pPr>
        <w:ind w:hanging="1"/>
        <w:jc w:val="both"/>
        <w:rPr>
          <w:rFonts w:cs="B Lotus"/>
          <w:b/>
          <w:bCs/>
          <w:rtl/>
        </w:rPr>
      </w:pPr>
    </w:p>
    <w:p w14:paraId="4299486B" w14:textId="77777777" w:rsidR="00D11E0A" w:rsidRDefault="00D11E0A" w:rsidP="00D3773B">
      <w:pPr>
        <w:ind w:hanging="1"/>
        <w:jc w:val="both"/>
        <w:rPr>
          <w:rFonts w:cs="B Lotus"/>
          <w:b/>
          <w:bCs/>
          <w:rtl/>
        </w:rPr>
      </w:pPr>
    </w:p>
    <w:p w14:paraId="0D7C02FF" w14:textId="77777777" w:rsidR="00D11E0A" w:rsidRDefault="00D11E0A" w:rsidP="00D3773B">
      <w:pPr>
        <w:ind w:hanging="1"/>
        <w:jc w:val="both"/>
        <w:rPr>
          <w:rFonts w:cs="B Lotus"/>
          <w:b/>
          <w:bCs/>
          <w:rtl/>
        </w:rPr>
      </w:pPr>
    </w:p>
    <w:p w14:paraId="698BA71B" w14:textId="77777777" w:rsidR="00B83F0B" w:rsidRPr="00ED4482" w:rsidRDefault="00B83F0B" w:rsidP="00D3773B">
      <w:pPr>
        <w:ind w:hanging="1"/>
        <w:jc w:val="both"/>
        <w:rPr>
          <w:rFonts w:cs="B Nazanin"/>
          <w:sz w:val="28"/>
          <w:szCs w:val="28"/>
        </w:rPr>
      </w:pPr>
      <w:r w:rsidRPr="00ED4482">
        <w:rPr>
          <w:rFonts w:cs="B Nazanin" w:hint="eastAsia"/>
          <w:b/>
          <w:bCs/>
          <w:rtl/>
        </w:rPr>
        <w:t>واژگان</w:t>
      </w:r>
      <w:r w:rsidRPr="00ED4482">
        <w:rPr>
          <w:rFonts w:cs="B Nazanin"/>
          <w:b/>
          <w:bCs/>
          <w:rtl/>
        </w:rPr>
        <w:t xml:space="preserve"> </w:t>
      </w:r>
      <w:r w:rsidRPr="00ED4482">
        <w:rPr>
          <w:rFonts w:cs="B Nazanin" w:hint="eastAsia"/>
          <w:b/>
          <w:bCs/>
          <w:rtl/>
        </w:rPr>
        <w:t>کل</w:t>
      </w:r>
      <w:r w:rsidRPr="00ED4482">
        <w:rPr>
          <w:rFonts w:cs="B Nazanin" w:hint="cs"/>
          <w:b/>
          <w:bCs/>
          <w:rtl/>
        </w:rPr>
        <w:t>ی</w:t>
      </w:r>
      <w:r w:rsidRPr="00ED4482">
        <w:rPr>
          <w:rFonts w:cs="B Nazanin" w:hint="eastAsia"/>
          <w:b/>
          <w:bCs/>
          <w:rtl/>
        </w:rPr>
        <w:t>د</w:t>
      </w:r>
      <w:r w:rsidRPr="00ED4482">
        <w:rPr>
          <w:rFonts w:cs="B Nazanin" w:hint="cs"/>
          <w:b/>
          <w:bCs/>
          <w:rtl/>
        </w:rPr>
        <w:t>ی</w:t>
      </w:r>
      <w:r w:rsidRPr="00ED4482">
        <w:rPr>
          <w:rFonts w:cs="B Nazanin"/>
          <w:b/>
          <w:bCs/>
          <w:rtl/>
        </w:rPr>
        <w:t>:</w:t>
      </w:r>
      <w:r w:rsidR="001945C4" w:rsidRPr="00ED4482">
        <w:rPr>
          <w:rFonts w:cs="B Nazanin"/>
          <w:b/>
          <w:bCs/>
          <w:rtl/>
        </w:rPr>
        <w:t xml:space="preserve"> .........................</w:t>
      </w:r>
      <w:r w:rsidRPr="00ED4482">
        <w:rPr>
          <w:rFonts w:cs="B Nazanin"/>
          <w:rtl/>
        </w:rPr>
        <w:t xml:space="preserve"> </w:t>
      </w:r>
      <w:r w:rsidR="001945C4" w:rsidRPr="00ED4482">
        <w:rPr>
          <w:rFonts w:cs="B Nazanin"/>
          <w:rtl/>
        </w:rPr>
        <w:t xml:space="preserve"> </w:t>
      </w:r>
      <w:r w:rsidR="00032D38" w:rsidRPr="00ED4482">
        <w:rPr>
          <w:rFonts w:cs="B Nazanin"/>
          <w:b/>
          <w:bCs/>
          <w:rtl/>
        </w:rPr>
        <w:t xml:space="preserve">(12 </w:t>
      </w:r>
      <w:proofErr w:type="spellStart"/>
      <w:r w:rsidR="00D3773B" w:rsidRPr="00ED4482">
        <w:rPr>
          <w:rFonts w:cs="B Nazanin"/>
          <w:sz w:val="20"/>
          <w:szCs w:val="20"/>
          <w:lang w:bidi="fa-IR"/>
        </w:rPr>
        <w:t>BNazanin</w:t>
      </w:r>
      <w:proofErr w:type="spellEnd"/>
      <w:r w:rsidR="00032D38" w:rsidRPr="00ED4482">
        <w:rPr>
          <w:rFonts w:cs="B Nazanin"/>
          <w:b/>
          <w:bCs/>
          <w:rtl/>
        </w:rPr>
        <w:t xml:space="preserve"> و حداقل 3 و حداکثر 6 کلمه باشد)</w:t>
      </w:r>
      <w:r w:rsidR="00032D38" w:rsidRPr="00ED4482">
        <w:rPr>
          <w:rFonts w:cs="B Nazanin"/>
          <w:sz w:val="22"/>
          <w:szCs w:val="22"/>
          <w:rtl/>
        </w:rPr>
        <w:t xml:space="preserve"> </w:t>
      </w:r>
    </w:p>
    <w:p w14:paraId="2D96B909" w14:textId="77777777" w:rsidR="00352A60" w:rsidRPr="00792AF2" w:rsidRDefault="00352A60" w:rsidP="00352A60">
      <w:pPr>
        <w:jc w:val="center"/>
        <w:rPr>
          <w:rFonts w:cs="Nazanin"/>
          <w:b/>
          <w:bCs/>
          <w:sz w:val="36"/>
          <w:szCs w:val="36"/>
        </w:rPr>
      </w:pPr>
    </w:p>
    <w:p w14:paraId="0A455C46" w14:textId="77777777" w:rsidR="00352A60" w:rsidRPr="00792AF2" w:rsidRDefault="00352A60" w:rsidP="00352A60">
      <w:pPr>
        <w:jc w:val="center"/>
        <w:rPr>
          <w:rFonts w:cs="Nazanin"/>
          <w:b/>
          <w:bCs/>
          <w:sz w:val="36"/>
          <w:szCs w:val="36"/>
        </w:rPr>
      </w:pPr>
    </w:p>
    <w:p w14:paraId="21F1A048" w14:textId="77777777" w:rsidR="006F20FD" w:rsidRDefault="006F20FD" w:rsidP="002453EC">
      <w:pPr>
        <w:spacing w:line="360" w:lineRule="auto"/>
        <w:jc w:val="center"/>
        <w:outlineLvl w:val="0"/>
        <w:rPr>
          <w:rFonts w:cs="Nazanin"/>
          <w:b/>
          <w:bCs/>
          <w:sz w:val="36"/>
          <w:szCs w:val="36"/>
          <w:rtl/>
          <w:lang w:bidi="fa-IR"/>
        </w:rPr>
      </w:pPr>
    </w:p>
    <w:p w14:paraId="4D9E9C22" w14:textId="77777777" w:rsidR="00D11E0A" w:rsidRDefault="00D11E0A" w:rsidP="002453EC">
      <w:pPr>
        <w:spacing w:line="360" w:lineRule="auto"/>
        <w:jc w:val="center"/>
        <w:outlineLvl w:val="0"/>
        <w:rPr>
          <w:rFonts w:cs="Nazanin"/>
          <w:b/>
          <w:bCs/>
          <w:sz w:val="36"/>
          <w:szCs w:val="36"/>
          <w:rtl/>
          <w:lang w:bidi="fa-IR"/>
        </w:rPr>
        <w:sectPr w:rsidR="00D11E0A" w:rsidSect="00734634">
          <w:footerReference w:type="default" r:id="rId14"/>
          <w:footnotePr>
            <w:numRestart w:val="eachPage"/>
          </w:footnotePr>
          <w:pgSz w:w="11906" w:h="16838" w:code="9"/>
          <w:pgMar w:top="1985" w:right="1701" w:bottom="1985" w:left="1701" w:header="720" w:footer="720" w:gutter="0"/>
          <w:pgNumType w:fmt="arabicAbjad" w:start="1"/>
          <w:cols w:space="720"/>
          <w:bidi/>
          <w:rtlGutter/>
          <w:docGrid w:linePitch="360"/>
        </w:sectPr>
      </w:pPr>
    </w:p>
    <w:p w14:paraId="58D8A41C" w14:textId="77777777" w:rsidR="00D32FF7" w:rsidRPr="006D651E" w:rsidRDefault="002453EC" w:rsidP="00D3773B">
      <w:pPr>
        <w:spacing w:line="312" w:lineRule="auto"/>
        <w:jc w:val="center"/>
        <w:outlineLvl w:val="0"/>
        <w:rPr>
          <w:rFonts w:cs="B Nazanin"/>
          <w:b/>
          <w:bCs/>
          <w:sz w:val="36"/>
          <w:szCs w:val="36"/>
          <w:rtl/>
          <w:lang w:bidi="fa-IR"/>
        </w:rPr>
      </w:pPr>
      <w:r w:rsidRPr="006D651E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فهرست مطالب</w:t>
      </w:r>
      <w:r w:rsidR="00D32FF7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D32FF7" w:rsidRPr="006D651E">
        <w:rPr>
          <w:rFonts w:cs="B Nazanin" w:hint="cs"/>
          <w:b/>
          <w:bCs/>
          <w:sz w:val="36"/>
          <w:szCs w:val="36"/>
          <w:rtl/>
          <w:lang w:bidi="fa-IR"/>
        </w:rPr>
        <w:t xml:space="preserve">(18 </w:t>
      </w:r>
      <w:proofErr w:type="spellStart"/>
      <w:r w:rsidR="00D32FF7" w:rsidRPr="00D3773B">
        <w:rPr>
          <w:rFonts w:cs="B Nazanin"/>
          <w:b/>
          <w:bCs/>
          <w:sz w:val="32"/>
          <w:szCs w:val="32"/>
          <w:lang w:bidi="fa-IR"/>
        </w:rPr>
        <w:t>BNazanin</w:t>
      </w:r>
      <w:proofErr w:type="spellEnd"/>
      <w:r w:rsidR="00D32FF7" w:rsidRPr="006D651E">
        <w:rPr>
          <w:rFonts w:cs="B Nazanin" w:hint="cs"/>
          <w:b/>
          <w:bCs/>
          <w:sz w:val="36"/>
          <w:szCs w:val="36"/>
          <w:rtl/>
          <w:lang w:bidi="fa-IR"/>
        </w:rPr>
        <w:t xml:space="preserve"> پررنگ- وسط)</w:t>
      </w:r>
    </w:p>
    <w:p w14:paraId="0A1CA542" w14:textId="77777777" w:rsidR="002453EC" w:rsidRPr="006D651E" w:rsidRDefault="002453EC" w:rsidP="00F20E8C">
      <w:pPr>
        <w:spacing w:line="312" w:lineRule="auto"/>
        <w:jc w:val="center"/>
        <w:outlineLvl w:val="0"/>
        <w:rPr>
          <w:rFonts w:cs="B Nazanin"/>
          <w:b/>
          <w:bCs/>
          <w:sz w:val="30"/>
          <w:szCs w:val="30"/>
          <w:rtl/>
          <w:lang w:bidi="fa-IR"/>
        </w:rPr>
      </w:pPr>
      <w:r w:rsidRPr="006D651E">
        <w:rPr>
          <w:rFonts w:cs="B Nazanin" w:hint="cs"/>
          <w:b/>
          <w:bCs/>
          <w:sz w:val="30"/>
          <w:szCs w:val="30"/>
          <w:rtl/>
          <w:lang w:bidi="fa-IR"/>
        </w:rPr>
        <w:t>عنوان</w:t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</w:t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30"/>
          <w:szCs w:val="30"/>
          <w:rtl/>
          <w:lang w:bidi="fa-IR"/>
        </w:rPr>
        <w:t>صفحه</w:t>
      </w:r>
    </w:p>
    <w:p w14:paraId="07FC9BB6" w14:textId="61872893" w:rsidR="002453EC" w:rsidRPr="006D651E" w:rsidRDefault="002453EC" w:rsidP="00ED4482">
      <w:pPr>
        <w:pStyle w:val="Heading1"/>
        <w:tabs>
          <w:tab w:val="left" w:pos="284"/>
          <w:tab w:val="left" w:leader="dot" w:pos="7424"/>
          <w:tab w:val="left" w:pos="8222"/>
        </w:tabs>
        <w:spacing w:line="312" w:lineRule="auto"/>
        <w:jc w:val="both"/>
        <w:rPr>
          <w:rFonts w:ascii="Verdana" w:hAnsi="Verdana" w:cs="B Nazanin"/>
          <w:sz w:val="28"/>
          <w:szCs w:val="28"/>
          <w:rtl/>
          <w:lang w:bidi="fa-IR"/>
        </w:rPr>
      </w:pPr>
      <w:commentRangeStart w:id="0"/>
      <w:r w:rsidRPr="006D651E">
        <w:rPr>
          <w:rFonts w:ascii="Verdana" w:hAnsi="Verdana" w:cs="B Nazanin" w:hint="cs"/>
          <w:sz w:val="28"/>
          <w:szCs w:val="28"/>
          <w:rtl/>
          <w:lang w:bidi="fa-IR"/>
        </w:rPr>
        <w:t>فصل اول:</w:t>
      </w:r>
      <w:r w:rsidR="00A378B4" w:rsidRPr="006D651E">
        <w:rPr>
          <w:rFonts w:ascii="Verdana" w:hAnsi="Verdana" w:cs="B Nazanin" w:hint="cs"/>
          <w:sz w:val="28"/>
          <w:szCs w:val="28"/>
          <w:rtl/>
          <w:lang w:bidi="fa-IR"/>
        </w:rPr>
        <w:t xml:space="preserve"> </w:t>
      </w:r>
      <w:r w:rsidR="00ED4482">
        <w:rPr>
          <w:rFonts w:ascii="Verdana" w:hAnsi="Verdana" w:cs="B Nazanin" w:hint="cs"/>
          <w:sz w:val="28"/>
          <w:szCs w:val="28"/>
          <w:rtl/>
          <w:lang w:bidi="fa-IR"/>
        </w:rPr>
        <w:t>مقدمه</w:t>
      </w:r>
      <w:r w:rsidR="00ED4482" w:rsidRPr="006D651E">
        <w:rPr>
          <w:rFonts w:ascii="Verdana" w:hAnsi="Verdana" w:cs="B Nazanin" w:hint="cs"/>
          <w:sz w:val="28"/>
          <w:szCs w:val="28"/>
          <w:rtl/>
          <w:lang w:bidi="fa-IR"/>
        </w:rPr>
        <w:t xml:space="preserve"> </w:t>
      </w:r>
      <w:r w:rsidR="00032D38" w:rsidRPr="006D651E">
        <w:rPr>
          <w:rFonts w:ascii="Verdana" w:hAnsi="Verdana" w:cs="B Nazanin" w:hint="cs"/>
          <w:sz w:val="28"/>
          <w:szCs w:val="28"/>
          <w:rtl/>
          <w:lang w:bidi="fa-IR"/>
        </w:rPr>
        <w:t>(</w:t>
      </w:r>
      <w:r w:rsidR="00D3773B">
        <w:rPr>
          <w:rFonts w:ascii="Verdana" w:hAnsi="Verdana" w:cs="B Nazanin" w:hint="cs"/>
          <w:sz w:val="28"/>
          <w:szCs w:val="28"/>
          <w:rtl/>
          <w:lang w:bidi="fa-IR"/>
        </w:rPr>
        <w:t xml:space="preserve">14 </w:t>
      </w:r>
      <w:proofErr w:type="spellStart"/>
      <w:r w:rsidR="00190DF1" w:rsidRPr="00D3773B">
        <w:rPr>
          <w:rFonts w:cs="Times New Roman"/>
          <w:lang w:bidi="fa-IR"/>
        </w:rPr>
        <w:t>B</w:t>
      </w:r>
      <w:r w:rsidR="00032D38" w:rsidRPr="00D3773B">
        <w:rPr>
          <w:rFonts w:cs="Times New Roman"/>
          <w:lang w:bidi="fa-IR"/>
        </w:rPr>
        <w:t>Nazanin</w:t>
      </w:r>
      <w:proofErr w:type="spellEnd"/>
      <w:r w:rsidR="00032D38" w:rsidRPr="006D651E">
        <w:rPr>
          <w:rFonts w:ascii="Verdana" w:hAnsi="Verdana" w:cs="B Nazanin" w:hint="cs"/>
          <w:sz w:val="28"/>
          <w:szCs w:val="28"/>
          <w:rtl/>
          <w:lang w:bidi="fa-IR"/>
        </w:rPr>
        <w:t xml:space="preserve"> پر ر</w:t>
      </w:r>
      <w:r w:rsidR="002E462F" w:rsidRPr="006D651E">
        <w:rPr>
          <w:rFonts w:ascii="Verdana" w:hAnsi="Verdana" w:cs="B Nazanin" w:hint="cs"/>
          <w:sz w:val="28"/>
          <w:szCs w:val="28"/>
          <w:rtl/>
          <w:lang w:bidi="fa-IR"/>
        </w:rPr>
        <w:t>نگ</w:t>
      </w:r>
      <w:r w:rsidR="00032D38" w:rsidRPr="006D651E">
        <w:rPr>
          <w:rFonts w:ascii="Verdana" w:hAnsi="Verdana" w:cs="B Nazanin" w:hint="cs"/>
          <w:sz w:val="28"/>
          <w:szCs w:val="28"/>
          <w:rtl/>
          <w:lang w:bidi="fa-IR"/>
        </w:rPr>
        <w:t>)</w:t>
      </w:r>
      <w:commentRangeEnd w:id="0"/>
      <w:r w:rsidR="00D3773B">
        <w:rPr>
          <w:rStyle w:val="CommentReference"/>
          <w:rFonts w:cs="Times New Roman"/>
          <w:b w:val="0"/>
          <w:bCs w:val="0"/>
          <w:rtl/>
        </w:rPr>
        <w:commentReference w:id="0"/>
      </w:r>
    </w:p>
    <w:p w14:paraId="00EE5A94" w14:textId="57D9C0AD" w:rsidR="002453EC" w:rsidRPr="00190DF1" w:rsidRDefault="002453EC" w:rsidP="00ED4482">
      <w:pPr>
        <w:pStyle w:val="Heading1"/>
        <w:tabs>
          <w:tab w:val="clear" w:pos="7938"/>
          <w:tab w:val="left" w:leader="dot" w:pos="284"/>
          <w:tab w:val="left" w:leader="dot" w:pos="8222"/>
        </w:tabs>
        <w:spacing w:line="312" w:lineRule="auto"/>
        <w:jc w:val="both"/>
        <w:rPr>
          <w:rFonts w:cs="B Nazanin"/>
          <w:rtl/>
          <w:lang w:bidi="fa-IR"/>
        </w:rPr>
      </w:pP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 xml:space="preserve">1-1 </w:t>
      </w:r>
      <w:r w:rsidR="00ED4482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بیان مسئله</w:t>
      </w:r>
      <w:r w:rsidR="00ED4482"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 xml:space="preserve"> </w:t>
      </w:r>
      <w:r w:rsidR="00032D38"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(14</w:t>
      </w:r>
      <w:proofErr w:type="spellStart"/>
      <w:r w:rsidR="00190DF1" w:rsidRPr="00D3773B">
        <w:rPr>
          <w:rFonts w:cs="Times New Roman"/>
          <w:b w:val="0"/>
          <w:bCs w:val="0"/>
          <w:lang w:bidi="fa-IR"/>
        </w:rPr>
        <w:t>B</w:t>
      </w:r>
      <w:r w:rsidR="00032D38" w:rsidRPr="00D3773B">
        <w:rPr>
          <w:rFonts w:cs="Times New Roman"/>
          <w:b w:val="0"/>
          <w:bCs w:val="0"/>
          <w:lang w:bidi="fa-IR"/>
        </w:rPr>
        <w:t>Nazanin</w:t>
      </w:r>
      <w:proofErr w:type="spellEnd"/>
      <w:r w:rsidR="00032D38"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)</w:t>
      </w:r>
      <w:r w:rsidR="00E34C1C"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ab/>
      </w:r>
      <w:r w:rsidR="00335AB7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...</w:t>
      </w:r>
      <w:r w:rsidR="002A65D5" w:rsidRPr="00190DF1">
        <w:rPr>
          <w:rFonts w:cs="B Nazanin" w:hint="cs"/>
          <w:rtl/>
          <w:lang w:bidi="fa-IR"/>
        </w:rPr>
        <w:t>1</w:t>
      </w:r>
    </w:p>
    <w:p w14:paraId="5315A1DA" w14:textId="57C19C1D" w:rsidR="002453EC" w:rsidRPr="00190DF1" w:rsidRDefault="002453EC" w:rsidP="00ED4482">
      <w:pPr>
        <w:pStyle w:val="Heading1"/>
        <w:tabs>
          <w:tab w:val="clear" w:pos="7938"/>
          <w:tab w:val="left" w:leader="dot" w:pos="8222"/>
        </w:tabs>
        <w:spacing w:line="312" w:lineRule="auto"/>
        <w:jc w:val="both"/>
        <w:rPr>
          <w:rFonts w:ascii="Verdana" w:hAnsi="Verdana" w:cs="B Nazanin"/>
          <w:b w:val="0"/>
          <w:bCs w:val="0"/>
          <w:sz w:val="28"/>
          <w:szCs w:val="28"/>
          <w:rtl/>
          <w:lang w:bidi="fa-IR"/>
        </w:rPr>
      </w:pP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 xml:space="preserve">1-2 </w:t>
      </w:r>
      <w:r w:rsidR="00ED4482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اهمیت تحقیق</w:t>
      </w: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ab/>
      </w:r>
      <w:r w:rsidR="00335AB7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...</w:t>
      </w:r>
      <w:r w:rsidR="002A65D5" w:rsidRPr="00190DF1">
        <w:rPr>
          <w:rFonts w:cs="B Nazanin" w:hint="cs"/>
          <w:rtl/>
          <w:lang w:bidi="fa-IR"/>
        </w:rPr>
        <w:t>2</w:t>
      </w:r>
    </w:p>
    <w:p w14:paraId="7FEF09F9" w14:textId="398EFA9F" w:rsidR="002453EC" w:rsidRDefault="002453EC" w:rsidP="00ED4482">
      <w:pPr>
        <w:tabs>
          <w:tab w:val="left" w:leader="dot" w:pos="8222"/>
        </w:tabs>
        <w:spacing w:line="312" w:lineRule="auto"/>
        <w:rPr>
          <w:rFonts w:cs="B Nazanin"/>
          <w:sz w:val="28"/>
          <w:szCs w:val="28"/>
          <w:rtl/>
          <w:lang w:bidi="fa-IR"/>
        </w:rPr>
      </w:pPr>
      <w:r w:rsidRPr="00190DF1">
        <w:rPr>
          <w:rFonts w:cs="B Nazanin" w:hint="cs"/>
          <w:sz w:val="28"/>
          <w:szCs w:val="28"/>
          <w:rtl/>
          <w:lang w:bidi="fa-IR"/>
        </w:rPr>
        <w:t>1-3</w:t>
      </w:r>
      <w:r w:rsidR="009E3734">
        <w:rPr>
          <w:rFonts w:ascii="Verdana" w:hAnsi="Verdana" w:cs="B Nazanin" w:hint="cs"/>
          <w:sz w:val="28"/>
          <w:szCs w:val="28"/>
          <w:rtl/>
          <w:lang w:bidi="fa-IR"/>
        </w:rPr>
        <w:t xml:space="preserve"> </w:t>
      </w:r>
      <w:r w:rsidR="00ED4482">
        <w:rPr>
          <w:rFonts w:ascii="Verdana" w:hAnsi="Verdana" w:cs="B Nazanin" w:hint="cs"/>
          <w:sz w:val="28"/>
          <w:szCs w:val="28"/>
          <w:rtl/>
          <w:lang w:bidi="fa-IR"/>
        </w:rPr>
        <w:t>اهداف</w:t>
      </w:r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ab/>
      </w:r>
      <w:r w:rsidR="00335AB7">
        <w:rPr>
          <w:rFonts w:ascii="Verdana" w:hAnsi="Verdana" w:cs="B Nazanin" w:hint="cs"/>
          <w:sz w:val="28"/>
          <w:szCs w:val="28"/>
          <w:rtl/>
          <w:lang w:bidi="fa-IR"/>
        </w:rPr>
        <w:t>...</w:t>
      </w:r>
      <w:r w:rsidR="002A65D5" w:rsidRPr="00190DF1">
        <w:rPr>
          <w:rFonts w:cs="B Nazanin" w:hint="cs"/>
          <w:b/>
          <w:bCs/>
          <w:rtl/>
          <w:lang w:bidi="fa-IR"/>
        </w:rPr>
        <w:t>4</w:t>
      </w:r>
    </w:p>
    <w:p w14:paraId="6E8BAC69" w14:textId="77777777" w:rsidR="003160C0" w:rsidRPr="00335AB7" w:rsidRDefault="003160C0" w:rsidP="00F20E8C">
      <w:pPr>
        <w:tabs>
          <w:tab w:val="left" w:leader="dot" w:pos="7938"/>
          <w:tab w:val="left" w:pos="8222"/>
        </w:tabs>
        <w:spacing w:line="312" w:lineRule="auto"/>
        <w:rPr>
          <w:rFonts w:cs="Nazanin"/>
          <w:b/>
          <w:bCs/>
          <w:rtl/>
        </w:rPr>
      </w:pPr>
    </w:p>
    <w:p w14:paraId="7F621D12" w14:textId="42341737" w:rsidR="009E3734" w:rsidRPr="006D651E" w:rsidRDefault="009E3734" w:rsidP="00ED4482">
      <w:pPr>
        <w:pStyle w:val="Heading1"/>
        <w:tabs>
          <w:tab w:val="left" w:pos="284"/>
          <w:tab w:val="left" w:leader="dot" w:pos="7424"/>
          <w:tab w:val="left" w:pos="8222"/>
        </w:tabs>
        <w:spacing w:line="312" w:lineRule="auto"/>
        <w:jc w:val="both"/>
        <w:rPr>
          <w:rFonts w:ascii="Verdana" w:hAnsi="Verdana" w:cs="B Nazanin"/>
          <w:sz w:val="28"/>
          <w:szCs w:val="28"/>
          <w:rtl/>
          <w:lang w:bidi="fa-IR"/>
        </w:rPr>
      </w:pPr>
      <w:r w:rsidRPr="006D651E">
        <w:rPr>
          <w:rFonts w:ascii="Verdana" w:hAnsi="Verdana" w:cs="B Nazanin" w:hint="cs"/>
          <w:sz w:val="28"/>
          <w:szCs w:val="28"/>
          <w:rtl/>
          <w:lang w:bidi="fa-IR"/>
        </w:rPr>
        <w:t xml:space="preserve">فصل </w:t>
      </w:r>
      <w:r>
        <w:rPr>
          <w:rFonts w:ascii="Verdana" w:hAnsi="Verdana" w:cs="B Nazanin" w:hint="cs"/>
          <w:sz w:val="28"/>
          <w:szCs w:val="28"/>
          <w:rtl/>
          <w:lang w:bidi="fa-IR"/>
        </w:rPr>
        <w:t>دوم</w:t>
      </w:r>
      <w:r w:rsidRPr="006D651E">
        <w:rPr>
          <w:rFonts w:ascii="Verdana" w:hAnsi="Verdana" w:cs="B Nazanin" w:hint="cs"/>
          <w:sz w:val="28"/>
          <w:szCs w:val="28"/>
          <w:rtl/>
          <w:lang w:bidi="fa-IR"/>
        </w:rPr>
        <w:t xml:space="preserve">: </w:t>
      </w:r>
      <w:r w:rsidR="00ED4482">
        <w:rPr>
          <w:rFonts w:ascii="Verdana" w:hAnsi="Verdana" w:cs="B Nazanin" w:hint="cs"/>
          <w:sz w:val="28"/>
          <w:szCs w:val="28"/>
          <w:rtl/>
          <w:lang w:bidi="fa-IR"/>
        </w:rPr>
        <w:t>کلیات</w:t>
      </w:r>
      <w:r w:rsidRPr="006D651E">
        <w:rPr>
          <w:rFonts w:ascii="Verdana" w:hAnsi="Verdana" w:cs="B Nazanin" w:hint="cs"/>
          <w:sz w:val="28"/>
          <w:szCs w:val="28"/>
          <w:rtl/>
          <w:lang w:bidi="fa-IR"/>
        </w:rPr>
        <w:t xml:space="preserve"> </w:t>
      </w:r>
      <w:r w:rsidR="00D3773B" w:rsidRPr="006D651E">
        <w:rPr>
          <w:rFonts w:ascii="Verdana" w:hAnsi="Verdana" w:cs="B Nazanin" w:hint="cs"/>
          <w:sz w:val="28"/>
          <w:szCs w:val="28"/>
          <w:rtl/>
          <w:lang w:bidi="fa-IR"/>
        </w:rPr>
        <w:t>(</w:t>
      </w:r>
      <w:r w:rsidR="00D3773B">
        <w:rPr>
          <w:rFonts w:ascii="Verdana" w:hAnsi="Verdana" w:cs="B Nazanin" w:hint="cs"/>
          <w:sz w:val="28"/>
          <w:szCs w:val="28"/>
          <w:rtl/>
          <w:lang w:bidi="fa-IR"/>
        </w:rPr>
        <w:t xml:space="preserve">14 </w:t>
      </w:r>
      <w:proofErr w:type="spellStart"/>
      <w:r w:rsidR="00D3773B" w:rsidRPr="00D3773B">
        <w:rPr>
          <w:rFonts w:cs="Times New Roman"/>
          <w:lang w:bidi="fa-IR"/>
        </w:rPr>
        <w:t>BNazanin</w:t>
      </w:r>
      <w:proofErr w:type="spellEnd"/>
      <w:r w:rsidR="00D3773B" w:rsidRPr="006D651E">
        <w:rPr>
          <w:rFonts w:ascii="Verdana" w:hAnsi="Verdana" w:cs="B Nazanin" w:hint="cs"/>
          <w:sz w:val="28"/>
          <w:szCs w:val="28"/>
          <w:rtl/>
          <w:lang w:bidi="fa-IR"/>
        </w:rPr>
        <w:t xml:space="preserve"> پر رنگ)</w:t>
      </w:r>
    </w:p>
    <w:p w14:paraId="72022F27" w14:textId="77777777" w:rsidR="00EA17CF" w:rsidRPr="00190DF1" w:rsidRDefault="00EA17CF" w:rsidP="00F20E8C">
      <w:pPr>
        <w:tabs>
          <w:tab w:val="left" w:leader="dot" w:pos="8021"/>
        </w:tabs>
        <w:spacing w:line="312" w:lineRule="auto"/>
        <w:rPr>
          <w:rFonts w:cs="B Nazanin"/>
          <w:b/>
          <w:bCs/>
          <w:rtl/>
          <w:lang w:bidi="fa-IR"/>
        </w:rPr>
      </w:pPr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>2</w:t>
      </w:r>
      <w:r w:rsidRPr="00190DF1">
        <w:rPr>
          <w:rFonts w:cs="B Nazanin" w:hint="cs"/>
          <w:sz w:val="28"/>
          <w:szCs w:val="28"/>
          <w:rtl/>
          <w:lang w:bidi="fa-IR"/>
        </w:rPr>
        <w:t>-1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 w:rsidR="00335AB7">
        <w:rPr>
          <w:rFonts w:cs="B Nazanin" w:hint="cs"/>
          <w:sz w:val="28"/>
          <w:szCs w:val="28"/>
          <w:rtl/>
          <w:lang w:bidi="fa-IR"/>
        </w:rPr>
        <w:t>.....</w:t>
      </w:r>
      <w:r w:rsidR="00335AB7">
        <w:rPr>
          <w:rFonts w:cs="B Nazanin" w:hint="cs"/>
          <w:b/>
          <w:bCs/>
          <w:rtl/>
          <w:lang w:bidi="fa-IR"/>
        </w:rPr>
        <w:t>10</w:t>
      </w:r>
    </w:p>
    <w:p w14:paraId="58D7CF7F" w14:textId="77777777" w:rsidR="00EA17CF" w:rsidRDefault="00EA17CF" w:rsidP="00F20E8C">
      <w:pPr>
        <w:tabs>
          <w:tab w:val="left" w:leader="dot" w:pos="8021"/>
        </w:tabs>
        <w:spacing w:line="312" w:lineRule="auto"/>
        <w:rPr>
          <w:rFonts w:cs="B Nazanin"/>
          <w:b/>
          <w:bCs/>
          <w:rtl/>
          <w:lang w:bidi="fa-IR"/>
        </w:rPr>
      </w:pPr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>2</w:t>
      </w:r>
      <w:r w:rsidRPr="00190DF1">
        <w:rPr>
          <w:rFonts w:cs="B Nazanin" w:hint="cs"/>
          <w:sz w:val="28"/>
          <w:szCs w:val="28"/>
          <w:rtl/>
          <w:lang w:bidi="fa-IR"/>
        </w:rPr>
        <w:t>-2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 w:rsidR="00335AB7">
        <w:rPr>
          <w:rFonts w:cs="B Nazanin" w:hint="cs"/>
          <w:sz w:val="28"/>
          <w:szCs w:val="28"/>
          <w:rtl/>
          <w:lang w:bidi="fa-IR"/>
        </w:rPr>
        <w:t>.....</w:t>
      </w:r>
      <w:r w:rsidR="00335AB7">
        <w:rPr>
          <w:rFonts w:cs="B Nazanin" w:hint="cs"/>
          <w:b/>
          <w:bCs/>
          <w:rtl/>
          <w:lang w:bidi="fa-IR"/>
        </w:rPr>
        <w:t>14</w:t>
      </w:r>
    </w:p>
    <w:p w14:paraId="6A401D5E" w14:textId="77777777" w:rsidR="00EA17CF" w:rsidRDefault="00EA17CF" w:rsidP="00F20E8C">
      <w:pPr>
        <w:tabs>
          <w:tab w:val="left" w:leader="dot" w:pos="8021"/>
        </w:tabs>
        <w:spacing w:line="312" w:lineRule="auto"/>
        <w:rPr>
          <w:rFonts w:cs="B Nazanin"/>
          <w:b/>
          <w:bCs/>
          <w:rtl/>
          <w:lang w:bidi="fa-IR"/>
        </w:rPr>
      </w:pPr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>2</w:t>
      </w:r>
      <w:r w:rsidRPr="00190DF1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2-1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 w:rsidR="00335AB7">
        <w:rPr>
          <w:rFonts w:cs="B Nazanin" w:hint="cs"/>
          <w:sz w:val="28"/>
          <w:szCs w:val="28"/>
          <w:rtl/>
          <w:lang w:bidi="fa-IR"/>
        </w:rPr>
        <w:t>.....</w:t>
      </w:r>
      <w:r w:rsidR="00335AB7">
        <w:rPr>
          <w:rFonts w:cs="B Nazanin" w:hint="cs"/>
          <w:b/>
          <w:bCs/>
          <w:rtl/>
          <w:lang w:bidi="fa-IR"/>
        </w:rPr>
        <w:t>15</w:t>
      </w:r>
    </w:p>
    <w:p w14:paraId="38B37E02" w14:textId="77777777" w:rsidR="00EA17CF" w:rsidRPr="00190DF1" w:rsidRDefault="00EA17CF" w:rsidP="00F20E8C">
      <w:pPr>
        <w:tabs>
          <w:tab w:val="left" w:leader="dot" w:pos="8021"/>
        </w:tabs>
        <w:spacing w:line="312" w:lineRule="auto"/>
        <w:rPr>
          <w:rFonts w:cs="B Nazanin"/>
          <w:b/>
          <w:bCs/>
          <w:rtl/>
          <w:lang w:bidi="fa-IR"/>
        </w:rPr>
      </w:pPr>
      <w:commentRangeStart w:id="1"/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>2</w:t>
      </w:r>
      <w:r w:rsidRPr="00190DF1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2-1-1</w:t>
      </w:r>
      <w:commentRangeEnd w:id="1"/>
      <w:r w:rsidR="00985382">
        <w:rPr>
          <w:rStyle w:val="CommentReference"/>
          <w:rtl/>
        </w:rPr>
        <w:commentReference w:id="1"/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 w:rsidR="00335AB7">
        <w:rPr>
          <w:rFonts w:cs="B Nazanin" w:hint="cs"/>
          <w:sz w:val="28"/>
          <w:szCs w:val="28"/>
          <w:rtl/>
          <w:lang w:bidi="fa-IR"/>
        </w:rPr>
        <w:t>.....</w:t>
      </w:r>
      <w:r w:rsidR="00335AB7">
        <w:rPr>
          <w:rFonts w:cs="B Nazanin" w:hint="cs"/>
          <w:b/>
          <w:bCs/>
          <w:rtl/>
          <w:lang w:bidi="fa-IR"/>
        </w:rPr>
        <w:t>15</w:t>
      </w:r>
    </w:p>
    <w:p w14:paraId="58F5EAEA" w14:textId="77777777" w:rsidR="00EA17CF" w:rsidRPr="00190DF1" w:rsidRDefault="00EA17CF" w:rsidP="00F20E8C">
      <w:pPr>
        <w:tabs>
          <w:tab w:val="left" w:leader="dot" w:pos="8021"/>
        </w:tabs>
        <w:spacing w:line="312" w:lineRule="auto"/>
        <w:rPr>
          <w:rFonts w:cs="B Nazanin"/>
          <w:b/>
          <w:bCs/>
          <w:rtl/>
          <w:lang w:bidi="fa-IR"/>
        </w:rPr>
      </w:pPr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>2</w:t>
      </w:r>
      <w:r w:rsidRPr="00190DF1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3</w:t>
      </w:r>
      <w:r w:rsidR="00335AB7">
        <w:rPr>
          <w:rFonts w:cs="B Nazanin" w:hint="cs"/>
          <w:sz w:val="28"/>
          <w:szCs w:val="28"/>
          <w:rtl/>
          <w:lang w:bidi="fa-IR"/>
        </w:rPr>
        <w:t xml:space="preserve"> پیشینه تحقیق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 w:rsidR="00335AB7">
        <w:rPr>
          <w:rFonts w:cs="B Nazanin" w:hint="cs"/>
          <w:sz w:val="28"/>
          <w:szCs w:val="28"/>
          <w:rtl/>
          <w:lang w:bidi="fa-IR"/>
        </w:rPr>
        <w:t>.....</w:t>
      </w:r>
      <w:r w:rsidR="00335AB7">
        <w:rPr>
          <w:rFonts w:cs="B Nazanin" w:hint="cs"/>
          <w:b/>
          <w:bCs/>
          <w:rtl/>
          <w:lang w:bidi="fa-IR"/>
        </w:rPr>
        <w:t>17</w:t>
      </w:r>
    </w:p>
    <w:p w14:paraId="6D420B31" w14:textId="77777777" w:rsidR="00335AB7" w:rsidRPr="00335AB7" w:rsidRDefault="00335AB7" w:rsidP="00F20E8C">
      <w:pPr>
        <w:tabs>
          <w:tab w:val="left" w:leader="dot" w:pos="7938"/>
          <w:tab w:val="left" w:pos="8222"/>
        </w:tabs>
        <w:spacing w:line="312" w:lineRule="auto"/>
        <w:rPr>
          <w:rFonts w:cs="Nazanin"/>
          <w:b/>
          <w:bCs/>
          <w:rtl/>
        </w:rPr>
      </w:pPr>
    </w:p>
    <w:p w14:paraId="19B43E21" w14:textId="77777777" w:rsidR="002453EC" w:rsidRPr="00190DF1" w:rsidRDefault="002453EC" w:rsidP="00F20E8C">
      <w:pPr>
        <w:tabs>
          <w:tab w:val="left" w:leader="dot" w:pos="7938"/>
          <w:tab w:val="left" w:pos="8222"/>
        </w:tabs>
        <w:spacing w:line="312" w:lineRule="auto"/>
        <w:rPr>
          <w:rFonts w:cs="B Nazanin"/>
          <w:b/>
          <w:bCs/>
          <w:sz w:val="30"/>
          <w:szCs w:val="30"/>
          <w:lang w:bidi="fa-IR"/>
        </w:rPr>
      </w:pPr>
      <w:r w:rsidRPr="00190DF1">
        <w:rPr>
          <w:rFonts w:cs="B Nazanin" w:hint="cs"/>
          <w:b/>
          <w:bCs/>
          <w:sz w:val="28"/>
          <w:szCs w:val="28"/>
          <w:rtl/>
        </w:rPr>
        <w:t xml:space="preserve">فصل </w:t>
      </w:r>
      <w:r w:rsidR="00EA17CF">
        <w:rPr>
          <w:rFonts w:cs="B Nazanin" w:hint="cs"/>
          <w:b/>
          <w:bCs/>
          <w:sz w:val="28"/>
          <w:szCs w:val="28"/>
          <w:rtl/>
        </w:rPr>
        <w:t>سوم</w:t>
      </w:r>
      <w:r w:rsidRPr="00190DF1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943F23" w:rsidRPr="00190DF1">
        <w:rPr>
          <w:rFonts w:cs="B Nazanin" w:hint="cs"/>
          <w:b/>
          <w:bCs/>
          <w:sz w:val="28"/>
          <w:szCs w:val="28"/>
          <w:rtl/>
          <w:lang w:bidi="fa-IR"/>
        </w:rPr>
        <w:t>روش تحقیق (مواد و روش</w:t>
      </w:r>
      <w:r w:rsidR="00EA17CF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943F23" w:rsidRPr="00190DF1">
        <w:rPr>
          <w:rFonts w:cs="B Nazanin" w:hint="cs"/>
          <w:b/>
          <w:bCs/>
          <w:sz w:val="28"/>
          <w:szCs w:val="28"/>
          <w:rtl/>
          <w:lang w:bidi="fa-IR"/>
        </w:rPr>
        <w:t>ها)</w:t>
      </w:r>
      <w:r w:rsidR="0082549E" w:rsidRPr="00190DF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90DF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40651" w:rsidRPr="00190DF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2C03E0C" w14:textId="77777777" w:rsidR="00EA17CF" w:rsidRPr="00190DF1" w:rsidRDefault="00EA17CF" w:rsidP="00F20E8C">
      <w:pPr>
        <w:tabs>
          <w:tab w:val="left" w:leader="dot" w:pos="8021"/>
        </w:tabs>
        <w:spacing w:line="312" w:lineRule="auto"/>
        <w:rPr>
          <w:rFonts w:cs="B Nazanin"/>
          <w:b/>
          <w:bCs/>
          <w:rtl/>
          <w:lang w:bidi="fa-IR"/>
        </w:rPr>
      </w:pPr>
      <w:r>
        <w:rPr>
          <w:rFonts w:ascii="Verdana" w:hAnsi="Verdana" w:cs="B Nazanin" w:hint="cs"/>
          <w:sz w:val="28"/>
          <w:szCs w:val="28"/>
          <w:rtl/>
          <w:lang w:bidi="fa-IR"/>
        </w:rPr>
        <w:t>3</w:t>
      </w:r>
      <w:r w:rsidRPr="00190DF1">
        <w:rPr>
          <w:rFonts w:cs="B Nazanin" w:hint="cs"/>
          <w:sz w:val="28"/>
          <w:szCs w:val="28"/>
          <w:rtl/>
          <w:lang w:bidi="fa-IR"/>
        </w:rPr>
        <w:t>-1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 w:rsidR="00335AB7">
        <w:rPr>
          <w:rFonts w:cs="B Nazanin" w:hint="cs"/>
          <w:sz w:val="28"/>
          <w:szCs w:val="28"/>
          <w:rtl/>
          <w:lang w:bidi="fa-IR"/>
        </w:rPr>
        <w:t>.....</w:t>
      </w:r>
      <w:r w:rsidRPr="00190DF1">
        <w:rPr>
          <w:rFonts w:cs="B Nazanin" w:hint="cs"/>
          <w:b/>
          <w:bCs/>
          <w:rtl/>
          <w:lang w:bidi="fa-IR"/>
        </w:rPr>
        <w:t>22</w:t>
      </w:r>
    </w:p>
    <w:p w14:paraId="141925D5" w14:textId="77777777" w:rsidR="00EA17CF" w:rsidRDefault="00EA17CF" w:rsidP="00F20E8C">
      <w:pPr>
        <w:tabs>
          <w:tab w:val="left" w:leader="dot" w:pos="8021"/>
        </w:tabs>
        <w:spacing w:line="312" w:lineRule="auto"/>
        <w:rPr>
          <w:rFonts w:cs="B Nazanin"/>
          <w:b/>
          <w:bCs/>
          <w:rtl/>
          <w:lang w:bidi="fa-IR"/>
        </w:rPr>
      </w:pPr>
      <w:r>
        <w:rPr>
          <w:rFonts w:ascii="Verdana" w:hAnsi="Verdana" w:cs="B Nazanin" w:hint="cs"/>
          <w:sz w:val="28"/>
          <w:szCs w:val="28"/>
          <w:rtl/>
          <w:lang w:bidi="fa-IR"/>
        </w:rPr>
        <w:t>3</w:t>
      </w:r>
      <w:r w:rsidRPr="00190DF1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1-1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 w:rsidR="00335AB7">
        <w:rPr>
          <w:rFonts w:cs="B Nazanin" w:hint="cs"/>
          <w:sz w:val="28"/>
          <w:szCs w:val="28"/>
          <w:rtl/>
          <w:lang w:bidi="fa-IR"/>
        </w:rPr>
        <w:t>.....</w:t>
      </w:r>
      <w:r w:rsidRPr="00190DF1">
        <w:rPr>
          <w:rFonts w:cs="B Nazanin" w:hint="cs"/>
          <w:b/>
          <w:bCs/>
          <w:rtl/>
          <w:lang w:bidi="fa-IR"/>
        </w:rPr>
        <w:t>24</w:t>
      </w:r>
    </w:p>
    <w:p w14:paraId="23CD1D32" w14:textId="77777777" w:rsidR="00EA17CF" w:rsidRDefault="00EA17CF" w:rsidP="00F20E8C">
      <w:pPr>
        <w:tabs>
          <w:tab w:val="left" w:leader="dot" w:pos="8021"/>
        </w:tabs>
        <w:spacing w:line="312" w:lineRule="auto"/>
        <w:rPr>
          <w:rFonts w:cs="B Nazanin"/>
          <w:b/>
          <w:bCs/>
          <w:rtl/>
          <w:lang w:bidi="fa-IR"/>
        </w:rPr>
      </w:pPr>
      <w:r>
        <w:rPr>
          <w:rFonts w:ascii="Verdana" w:hAnsi="Verdana" w:cs="B Nazanin" w:hint="cs"/>
          <w:sz w:val="28"/>
          <w:szCs w:val="28"/>
          <w:rtl/>
          <w:lang w:bidi="fa-IR"/>
        </w:rPr>
        <w:t>3</w:t>
      </w:r>
      <w:r w:rsidRPr="00190DF1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2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 w:rsidR="00335AB7">
        <w:rPr>
          <w:rFonts w:cs="B Nazanin" w:hint="cs"/>
          <w:sz w:val="28"/>
          <w:szCs w:val="28"/>
          <w:rtl/>
          <w:lang w:bidi="fa-IR"/>
        </w:rPr>
        <w:t>.....</w:t>
      </w:r>
      <w:r w:rsidRPr="00190DF1">
        <w:rPr>
          <w:rFonts w:cs="B Nazanin" w:hint="cs"/>
          <w:b/>
          <w:bCs/>
          <w:rtl/>
          <w:lang w:bidi="fa-IR"/>
        </w:rPr>
        <w:t>24</w:t>
      </w:r>
    </w:p>
    <w:p w14:paraId="0EE5BF37" w14:textId="77777777" w:rsidR="00EA17CF" w:rsidRPr="00190DF1" w:rsidRDefault="00EA17CF" w:rsidP="00F20E8C">
      <w:pPr>
        <w:tabs>
          <w:tab w:val="left" w:leader="dot" w:pos="8021"/>
        </w:tabs>
        <w:spacing w:line="312" w:lineRule="auto"/>
        <w:rPr>
          <w:rFonts w:cs="B Nazanin"/>
          <w:b/>
          <w:bCs/>
          <w:rtl/>
          <w:lang w:bidi="fa-IR"/>
        </w:rPr>
      </w:pPr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>2</w:t>
      </w:r>
      <w:r w:rsidRPr="00190DF1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2-1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 w:rsidR="00335AB7">
        <w:rPr>
          <w:rFonts w:cs="B Nazanin" w:hint="cs"/>
          <w:sz w:val="28"/>
          <w:szCs w:val="28"/>
          <w:rtl/>
          <w:lang w:bidi="fa-IR"/>
        </w:rPr>
        <w:t>....</w:t>
      </w:r>
      <w:r w:rsidRPr="00190DF1">
        <w:rPr>
          <w:rFonts w:cs="B Nazanin" w:hint="cs"/>
          <w:b/>
          <w:bCs/>
          <w:rtl/>
          <w:lang w:bidi="fa-IR"/>
        </w:rPr>
        <w:t>24</w:t>
      </w:r>
    </w:p>
    <w:p w14:paraId="1EE54F5D" w14:textId="77777777" w:rsidR="00EA17CF" w:rsidRPr="00190DF1" w:rsidRDefault="00EA17CF" w:rsidP="00F20E8C">
      <w:pPr>
        <w:tabs>
          <w:tab w:val="left" w:leader="dot" w:pos="8021"/>
        </w:tabs>
        <w:spacing w:line="312" w:lineRule="auto"/>
        <w:rPr>
          <w:rFonts w:cs="B Nazanin"/>
          <w:b/>
          <w:bCs/>
          <w:rtl/>
          <w:lang w:bidi="fa-IR"/>
        </w:rPr>
      </w:pPr>
      <w:r>
        <w:rPr>
          <w:rFonts w:ascii="Verdana" w:hAnsi="Verdana" w:cs="B Nazanin" w:hint="cs"/>
          <w:sz w:val="28"/>
          <w:szCs w:val="28"/>
          <w:rtl/>
          <w:lang w:bidi="fa-IR"/>
        </w:rPr>
        <w:t>3-2-1-1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 w:rsidR="00335AB7">
        <w:rPr>
          <w:rFonts w:cs="B Nazanin" w:hint="cs"/>
          <w:sz w:val="28"/>
          <w:szCs w:val="28"/>
          <w:rtl/>
          <w:lang w:bidi="fa-IR"/>
        </w:rPr>
        <w:t>....</w:t>
      </w:r>
      <w:r w:rsidRPr="00190DF1">
        <w:rPr>
          <w:rFonts w:cs="B Nazanin" w:hint="cs"/>
          <w:b/>
          <w:bCs/>
          <w:rtl/>
          <w:lang w:bidi="fa-IR"/>
        </w:rPr>
        <w:t>24</w:t>
      </w:r>
    </w:p>
    <w:p w14:paraId="5E2266F8" w14:textId="77777777" w:rsidR="00726AB3" w:rsidRPr="00190DF1" w:rsidRDefault="00726AB3" w:rsidP="00726AB3">
      <w:pPr>
        <w:tabs>
          <w:tab w:val="left" w:leader="dot" w:pos="8021"/>
        </w:tabs>
        <w:spacing w:line="312" w:lineRule="auto"/>
        <w:rPr>
          <w:rFonts w:cs="B Nazanin"/>
          <w:b/>
          <w:bCs/>
          <w:rtl/>
          <w:lang w:bidi="fa-IR"/>
        </w:rPr>
      </w:pPr>
      <w:r>
        <w:rPr>
          <w:rFonts w:ascii="Verdana" w:hAnsi="Verdana" w:cs="B Nazanin" w:hint="cs"/>
          <w:sz w:val="28"/>
          <w:szCs w:val="28"/>
          <w:rtl/>
          <w:lang w:bidi="fa-IR"/>
        </w:rPr>
        <w:t>3-1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Pr="00190DF1">
        <w:rPr>
          <w:rFonts w:cs="B Nazanin" w:hint="cs"/>
          <w:b/>
          <w:bCs/>
          <w:rtl/>
          <w:lang w:bidi="fa-IR"/>
        </w:rPr>
        <w:t>24</w:t>
      </w:r>
    </w:p>
    <w:p w14:paraId="68D51D2B" w14:textId="77777777" w:rsidR="006F20FD" w:rsidRDefault="006F20FD" w:rsidP="00F20E8C">
      <w:pPr>
        <w:tabs>
          <w:tab w:val="left" w:leader="dot" w:pos="7938"/>
          <w:tab w:val="left" w:pos="8222"/>
        </w:tabs>
        <w:spacing w:line="312" w:lineRule="auto"/>
        <w:rPr>
          <w:rFonts w:cs="Nazanin"/>
          <w:b/>
          <w:bCs/>
          <w:rtl/>
        </w:rPr>
      </w:pPr>
    </w:p>
    <w:p w14:paraId="2C8DEF0C" w14:textId="77777777" w:rsidR="00ED4482" w:rsidRDefault="00ED4482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14:paraId="52CCFC19" w14:textId="636B75AA" w:rsidR="0082549E" w:rsidRPr="00190DF1" w:rsidRDefault="002453EC" w:rsidP="00F20E8C">
      <w:pPr>
        <w:tabs>
          <w:tab w:val="left" w:leader="dot" w:pos="8021"/>
        </w:tabs>
        <w:spacing w:line="312" w:lineRule="auto"/>
        <w:rPr>
          <w:rFonts w:cs="B Nazanin"/>
          <w:b/>
          <w:bCs/>
          <w:sz w:val="28"/>
          <w:szCs w:val="28"/>
          <w:rtl/>
        </w:rPr>
      </w:pPr>
      <w:r w:rsidRPr="00190DF1">
        <w:rPr>
          <w:rFonts w:cs="B Nazanin" w:hint="cs"/>
          <w:b/>
          <w:bCs/>
          <w:sz w:val="28"/>
          <w:szCs w:val="28"/>
          <w:rtl/>
        </w:rPr>
        <w:lastRenderedPageBreak/>
        <w:t xml:space="preserve">فصل </w:t>
      </w:r>
      <w:r w:rsidR="00EA17CF">
        <w:rPr>
          <w:rFonts w:cs="B Nazanin" w:hint="cs"/>
          <w:b/>
          <w:bCs/>
          <w:sz w:val="28"/>
          <w:szCs w:val="28"/>
          <w:rtl/>
        </w:rPr>
        <w:t>چهارم</w:t>
      </w:r>
      <w:r w:rsidRPr="00190DF1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883C13" w:rsidRPr="00190DF1">
        <w:rPr>
          <w:rFonts w:cs="B Nazanin" w:hint="cs"/>
          <w:b/>
          <w:bCs/>
          <w:sz w:val="28"/>
          <w:szCs w:val="28"/>
          <w:rtl/>
        </w:rPr>
        <w:t xml:space="preserve">بحث و بررسی نتایج </w:t>
      </w:r>
    </w:p>
    <w:p w14:paraId="1CF02021" w14:textId="77777777" w:rsidR="00E210AA" w:rsidRPr="00190DF1" w:rsidRDefault="00EA17CF" w:rsidP="00F20E8C">
      <w:pPr>
        <w:pStyle w:val="Heading1"/>
        <w:tabs>
          <w:tab w:val="clear" w:pos="7938"/>
          <w:tab w:val="left" w:pos="284"/>
          <w:tab w:val="left" w:leader="dot" w:pos="8222"/>
        </w:tabs>
        <w:spacing w:line="312" w:lineRule="auto"/>
        <w:jc w:val="both"/>
        <w:rPr>
          <w:rFonts w:ascii="Verdana" w:hAnsi="Verdana" w:cs="B Nazanin"/>
          <w:b w:val="0"/>
          <w:bCs w:val="0"/>
          <w:sz w:val="28"/>
          <w:szCs w:val="28"/>
          <w:lang w:bidi="fa-IR"/>
        </w:rPr>
      </w:pPr>
      <w:r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4</w:t>
      </w:r>
      <w:r w:rsidR="00E210AA"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-</w:t>
      </w:r>
      <w:r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1</w:t>
      </w:r>
      <w:r w:rsidR="00E210AA"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ab/>
      </w:r>
      <w:r w:rsidR="00E210AA" w:rsidRPr="00190DF1">
        <w:rPr>
          <w:rFonts w:cs="B Nazanin" w:hint="cs"/>
          <w:rtl/>
          <w:lang w:bidi="fa-IR"/>
        </w:rPr>
        <w:t>28</w:t>
      </w:r>
    </w:p>
    <w:p w14:paraId="430D4BAF" w14:textId="77777777" w:rsidR="00165436" w:rsidRPr="00190DF1" w:rsidRDefault="00EA17CF" w:rsidP="00F20E8C">
      <w:pPr>
        <w:pStyle w:val="Heading1"/>
        <w:tabs>
          <w:tab w:val="clear" w:pos="7938"/>
          <w:tab w:val="left" w:pos="284"/>
          <w:tab w:val="left" w:leader="dot" w:pos="8222"/>
        </w:tabs>
        <w:spacing w:line="312" w:lineRule="auto"/>
        <w:jc w:val="both"/>
        <w:rPr>
          <w:rFonts w:ascii="Verdana" w:hAnsi="Verdana" w:cs="B Nazanin"/>
          <w:b w:val="0"/>
          <w:bCs w:val="0"/>
          <w:sz w:val="28"/>
          <w:szCs w:val="28"/>
          <w:lang w:bidi="fa-IR"/>
        </w:rPr>
      </w:pPr>
      <w:r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4</w:t>
      </w:r>
      <w:r w:rsidR="00165436"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-2</w:t>
      </w:r>
      <w:r w:rsidR="00165436"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ab/>
      </w:r>
      <w:r w:rsidR="00335AB7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.</w:t>
      </w:r>
      <w:r w:rsidR="00172E78" w:rsidRPr="00190DF1">
        <w:rPr>
          <w:rFonts w:cs="B Nazanin" w:hint="cs"/>
          <w:rtl/>
          <w:lang w:bidi="fa-IR"/>
        </w:rPr>
        <w:t>30</w:t>
      </w:r>
    </w:p>
    <w:p w14:paraId="701D4D2A" w14:textId="77777777" w:rsidR="00165436" w:rsidRPr="00190DF1" w:rsidRDefault="00EA17CF" w:rsidP="00F20E8C">
      <w:pPr>
        <w:tabs>
          <w:tab w:val="left" w:leader="dot" w:pos="8222"/>
        </w:tabs>
        <w:spacing w:line="312" w:lineRule="auto"/>
        <w:rPr>
          <w:rFonts w:cs="B Nazanin"/>
          <w:b/>
          <w:bCs/>
          <w:rtl/>
          <w:lang w:bidi="fa-IR"/>
        </w:rPr>
      </w:pPr>
      <w:r>
        <w:rPr>
          <w:rFonts w:ascii="Verdana" w:hAnsi="Verdana" w:cs="B Nazanin" w:hint="cs"/>
          <w:sz w:val="28"/>
          <w:szCs w:val="28"/>
          <w:rtl/>
          <w:lang w:bidi="fa-IR"/>
        </w:rPr>
        <w:t>4</w:t>
      </w:r>
      <w:r w:rsidR="00165436" w:rsidRPr="00190DF1">
        <w:rPr>
          <w:rFonts w:cs="B Nazanin" w:hint="cs"/>
          <w:sz w:val="28"/>
          <w:szCs w:val="28"/>
          <w:rtl/>
          <w:lang w:bidi="fa-IR"/>
        </w:rPr>
        <w:t>-3</w:t>
      </w:r>
      <w:r w:rsidR="00165436" w:rsidRPr="00190DF1">
        <w:rPr>
          <w:rFonts w:cs="B Nazanin" w:hint="cs"/>
          <w:sz w:val="28"/>
          <w:szCs w:val="28"/>
          <w:rtl/>
          <w:lang w:bidi="fa-IR"/>
        </w:rPr>
        <w:tab/>
      </w:r>
      <w:r w:rsidR="00335AB7">
        <w:rPr>
          <w:rFonts w:cs="B Nazanin" w:hint="cs"/>
          <w:sz w:val="28"/>
          <w:szCs w:val="28"/>
          <w:rtl/>
          <w:lang w:bidi="fa-IR"/>
        </w:rPr>
        <w:t>.</w:t>
      </w:r>
      <w:r w:rsidR="00172E78" w:rsidRPr="00190DF1">
        <w:rPr>
          <w:rFonts w:cs="B Nazanin" w:hint="cs"/>
          <w:b/>
          <w:bCs/>
          <w:rtl/>
          <w:lang w:bidi="fa-IR"/>
        </w:rPr>
        <w:t>31</w:t>
      </w:r>
    </w:p>
    <w:p w14:paraId="2F26473C" w14:textId="77777777" w:rsidR="00335AB7" w:rsidRDefault="00335AB7" w:rsidP="00F20E8C">
      <w:pPr>
        <w:tabs>
          <w:tab w:val="left" w:leader="dot" w:pos="7938"/>
          <w:tab w:val="left" w:pos="8222"/>
        </w:tabs>
        <w:spacing w:line="312" w:lineRule="auto"/>
        <w:rPr>
          <w:rFonts w:cs="B Nazanin"/>
          <w:b/>
          <w:bCs/>
          <w:sz w:val="28"/>
          <w:szCs w:val="28"/>
          <w:rtl/>
        </w:rPr>
      </w:pPr>
    </w:p>
    <w:p w14:paraId="6A878FC0" w14:textId="77777777" w:rsidR="0040000C" w:rsidRDefault="0040000C" w:rsidP="00F20E8C">
      <w:pPr>
        <w:tabs>
          <w:tab w:val="left" w:leader="dot" w:pos="8021"/>
        </w:tabs>
        <w:spacing w:line="312" w:lineRule="auto"/>
        <w:rPr>
          <w:rFonts w:cs="B Nazanin"/>
          <w:b/>
          <w:bCs/>
          <w:sz w:val="28"/>
          <w:szCs w:val="28"/>
          <w:rtl/>
        </w:rPr>
      </w:pPr>
      <w:r w:rsidRPr="00190DF1">
        <w:rPr>
          <w:rFonts w:cs="B Nazanin" w:hint="cs"/>
          <w:b/>
          <w:bCs/>
          <w:sz w:val="28"/>
          <w:szCs w:val="28"/>
          <w:rtl/>
        </w:rPr>
        <w:t xml:space="preserve">فصل </w:t>
      </w:r>
      <w:r w:rsidR="00EA17CF">
        <w:rPr>
          <w:rFonts w:cs="B Nazanin" w:hint="cs"/>
          <w:b/>
          <w:bCs/>
          <w:sz w:val="28"/>
          <w:szCs w:val="28"/>
          <w:rtl/>
        </w:rPr>
        <w:t>پنجم</w:t>
      </w:r>
      <w:r w:rsidRPr="00190DF1">
        <w:rPr>
          <w:rFonts w:cs="B Nazanin" w:hint="cs"/>
          <w:b/>
          <w:bCs/>
          <w:sz w:val="28"/>
          <w:szCs w:val="28"/>
          <w:rtl/>
        </w:rPr>
        <w:t>: نتیجه</w:t>
      </w:r>
      <w:r w:rsidRPr="00190DF1">
        <w:rPr>
          <w:rFonts w:cs="B Nazanin" w:hint="cs"/>
          <w:b/>
          <w:bCs/>
          <w:sz w:val="28"/>
          <w:szCs w:val="28"/>
          <w:rtl/>
        </w:rPr>
        <w:softHyphen/>
        <w:t xml:space="preserve">گیری  </w:t>
      </w:r>
      <w:r w:rsidR="009E3734">
        <w:rPr>
          <w:rFonts w:cs="B Nazanin" w:hint="cs"/>
          <w:b/>
          <w:bCs/>
          <w:sz w:val="28"/>
          <w:szCs w:val="28"/>
          <w:rtl/>
        </w:rPr>
        <w:t>و پیشنهادها</w:t>
      </w:r>
    </w:p>
    <w:p w14:paraId="6DA2B979" w14:textId="77777777" w:rsidR="009E3734" w:rsidRPr="00190DF1" w:rsidRDefault="00EA17CF" w:rsidP="00F20E8C">
      <w:pPr>
        <w:tabs>
          <w:tab w:val="left" w:leader="dot" w:pos="8222"/>
        </w:tabs>
        <w:spacing w:line="312" w:lineRule="auto"/>
        <w:rPr>
          <w:rFonts w:cs="B Nazanin"/>
          <w:b/>
          <w:bCs/>
          <w:rtl/>
          <w:lang w:bidi="fa-IR"/>
        </w:rPr>
      </w:pPr>
      <w:r>
        <w:rPr>
          <w:rFonts w:ascii="Verdana" w:hAnsi="Verdana" w:cs="B Nazanin" w:hint="cs"/>
          <w:sz w:val="28"/>
          <w:szCs w:val="28"/>
          <w:rtl/>
          <w:lang w:bidi="fa-IR"/>
        </w:rPr>
        <w:t>5</w:t>
      </w:r>
      <w:r w:rsidR="009E3734">
        <w:rPr>
          <w:rFonts w:ascii="Verdana" w:hAnsi="Verdana" w:cs="B Nazanin" w:hint="cs"/>
          <w:sz w:val="28"/>
          <w:szCs w:val="28"/>
          <w:rtl/>
          <w:lang w:bidi="fa-IR"/>
        </w:rPr>
        <w:t>-1 نتیجه گیری</w:t>
      </w:r>
      <w:r w:rsidR="009E3734" w:rsidRPr="00190DF1">
        <w:rPr>
          <w:rFonts w:cs="B Nazanin" w:hint="cs"/>
          <w:sz w:val="28"/>
          <w:szCs w:val="28"/>
          <w:rtl/>
          <w:lang w:bidi="fa-IR"/>
        </w:rPr>
        <w:tab/>
      </w:r>
      <w:r w:rsidR="009E3734" w:rsidRPr="00190DF1">
        <w:rPr>
          <w:rFonts w:cs="B Nazanin" w:hint="cs"/>
          <w:b/>
          <w:bCs/>
          <w:rtl/>
          <w:lang w:bidi="fa-IR"/>
        </w:rPr>
        <w:t>3</w:t>
      </w:r>
      <w:r w:rsidR="009E3734">
        <w:rPr>
          <w:rFonts w:cs="B Nazanin" w:hint="cs"/>
          <w:b/>
          <w:bCs/>
          <w:rtl/>
          <w:lang w:bidi="fa-IR"/>
        </w:rPr>
        <w:t>6</w:t>
      </w:r>
    </w:p>
    <w:p w14:paraId="16B25969" w14:textId="77777777" w:rsidR="009E3734" w:rsidRPr="00190DF1" w:rsidRDefault="00EA17CF" w:rsidP="00F20E8C">
      <w:pPr>
        <w:tabs>
          <w:tab w:val="left" w:leader="dot" w:pos="8222"/>
        </w:tabs>
        <w:spacing w:line="312" w:lineRule="auto"/>
        <w:rPr>
          <w:rFonts w:cs="B Nazanin"/>
          <w:b/>
          <w:bCs/>
          <w:rtl/>
          <w:lang w:bidi="fa-IR"/>
        </w:rPr>
      </w:pPr>
      <w:r>
        <w:rPr>
          <w:rFonts w:ascii="Verdana" w:hAnsi="Verdana" w:cs="B Nazanin" w:hint="cs"/>
          <w:sz w:val="28"/>
          <w:szCs w:val="28"/>
          <w:rtl/>
          <w:lang w:bidi="fa-IR"/>
        </w:rPr>
        <w:t>5</w:t>
      </w:r>
      <w:r w:rsidR="009E3734">
        <w:rPr>
          <w:rFonts w:ascii="Verdana" w:hAnsi="Verdana" w:cs="B Nazanin" w:hint="cs"/>
          <w:sz w:val="28"/>
          <w:szCs w:val="28"/>
          <w:rtl/>
          <w:lang w:bidi="fa-IR"/>
        </w:rPr>
        <w:t>-2 پیشنهادها</w:t>
      </w:r>
      <w:r w:rsidR="009E3734" w:rsidRPr="00190DF1">
        <w:rPr>
          <w:rFonts w:cs="B Nazanin" w:hint="cs"/>
          <w:sz w:val="28"/>
          <w:szCs w:val="28"/>
          <w:rtl/>
          <w:lang w:bidi="fa-IR"/>
        </w:rPr>
        <w:tab/>
      </w:r>
      <w:r w:rsidR="009E3734" w:rsidRPr="00190DF1">
        <w:rPr>
          <w:rFonts w:cs="B Nazanin" w:hint="cs"/>
          <w:b/>
          <w:bCs/>
          <w:rtl/>
          <w:lang w:bidi="fa-IR"/>
        </w:rPr>
        <w:t>3</w:t>
      </w:r>
      <w:r w:rsidR="009E3734">
        <w:rPr>
          <w:rFonts w:cs="B Nazanin" w:hint="cs"/>
          <w:b/>
          <w:bCs/>
          <w:rtl/>
          <w:lang w:bidi="fa-IR"/>
        </w:rPr>
        <w:t>7</w:t>
      </w:r>
    </w:p>
    <w:p w14:paraId="531CCDC3" w14:textId="77777777" w:rsidR="00ED1D62" w:rsidRPr="00190DF1" w:rsidRDefault="00ED1D62" w:rsidP="00F20E8C">
      <w:pPr>
        <w:pStyle w:val="Heading1"/>
        <w:tabs>
          <w:tab w:val="clear" w:pos="7938"/>
          <w:tab w:val="left" w:pos="284"/>
          <w:tab w:val="left" w:leader="dot" w:pos="8222"/>
        </w:tabs>
        <w:spacing w:line="312" w:lineRule="auto"/>
        <w:jc w:val="both"/>
        <w:rPr>
          <w:rFonts w:ascii="Verdana" w:hAnsi="Verdana" w:cs="B Nazanin"/>
          <w:b w:val="0"/>
          <w:bCs w:val="0"/>
          <w:sz w:val="28"/>
          <w:szCs w:val="28"/>
          <w:lang w:bidi="fa-IR"/>
        </w:rPr>
      </w:pP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منابع</w:t>
      </w: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ab/>
      </w:r>
      <w:r w:rsidR="00E84A39" w:rsidRPr="00190DF1">
        <w:rPr>
          <w:rFonts w:cs="B Nazanin" w:hint="cs"/>
          <w:rtl/>
          <w:lang w:bidi="fa-IR"/>
        </w:rPr>
        <w:t>3</w:t>
      </w:r>
      <w:r w:rsidR="009E3734">
        <w:rPr>
          <w:rFonts w:cs="B Nazanin" w:hint="cs"/>
          <w:rtl/>
          <w:lang w:bidi="fa-IR"/>
        </w:rPr>
        <w:t>8</w:t>
      </w:r>
    </w:p>
    <w:p w14:paraId="130E89A9" w14:textId="77777777" w:rsidR="00ED1D62" w:rsidRPr="00190DF1" w:rsidRDefault="00ED1D62" w:rsidP="00F20E8C">
      <w:pPr>
        <w:tabs>
          <w:tab w:val="left" w:leader="dot" w:pos="8222"/>
        </w:tabs>
        <w:spacing w:line="312" w:lineRule="auto"/>
        <w:rPr>
          <w:rFonts w:cs="B Nazanin"/>
          <w:b/>
          <w:bCs/>
          <w:rtl/>
          <w:lang w:bidi="fa-IR"/>
        </w:rPr>
      </w:pPr>
      <w:commentRangeStart w:id="2"/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>ضمائم</w:t>
      </w:r>
      <w:commentRangeEnd w:id="2"/>
      <w:r w:rsidR="00CB1E32">
        <w:rPr>
          <w:rStyle w:val="CommentReference"/>
          <w:rtl/>
        </w:rPr>
        <w:commentReference w:id="2"/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 w:rsidR="00E84A39" w:rsidRPr="00190DF1">
        <w:rPr>
          <w:rFonts w:cs="B Nazanin" w:hint="cs"/>
          <w:b/>
          <w:bCs/>
          <w:rtl/>
          <w:lang w:bidi="fa-IR"/>
        </w:rPr>
        <w:t>3</w:t>
      </w:r>
      <w:r w:rsidR="009E3734">
        <w:rPr>
          <w:rFonts w:cs="B Nazanin" w:hint="cs"/>
          <w:b/>
          <w:bCs/>
          <w:rtl/>
          <w:lang w:bidi="fa-IR"/>
        </w:rPr>
        <w:t>9</w:t>
      </w:r>
    </w:p>
    <w:p w14:paraId="2FC3C760" w14:textId="77777777" w:rsidR="00E84A39" w:rsidRPr="00190DF1" w:rsidRDefault="00E84A39" w:rsidP="00F20E8C">
      <w:pPr>
        <w:pStyle w:val="Heading1"/>
        <w:tabs>
          <w:tab w:val="clear" w:pos="7938"/>
          <w:tab w:val="left" w:pos="284"/>
          <w:tab w:val="left" w:leader="dot" w:pos="8222"/>
        </w:tabs>
        <w:spacing w:line="312" w:lineRule="auto"/>
        <w:jc w:val="both"/>
        <w:rPr>
          <w:rFonts w:ascii="Verdana" w:hAnsi="Verdana" w:cs="B Nazanin"/>
          <w:b w:val="0"/>
          <w:bCs w:val="0"/>
          <w:sz w:val="28"/>
          <w:szCs w:val="28"/>
          <w:lang w:bidi="fa-IR"/>
        </w:rPr>
      </w:pPr>
      <w:commentRangeStart w:id="3"/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چکیده انگلیسی</w:t>
      </w:r>
      <w:commentRangeEnd w:id="3"/>
      <w:r w:rsidR="00CB1E32">
        <w:rPr>
          <w:rStyle w:val="CommentReference"/>
          <w:rFonts w:cs="Times New Roman"/>
          <w:b w:val="0"/>
          <w:bCs w:val="0"/>
          <w:rtl/>
        </w:rPr>
        <w:commentReference w:id="3"/>
      </w: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ab/>
      </w:r>
      <w:r w:rsidR="00335AB7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.</w:t>
      </w:r>
      <w:r w:rsidRPr="00190DF1">
        <w:rPr>
          <w:rFonts w:cs="B Nazanin" w:hint="cs"/>
          <w:rtl/>
          <w:lang w:bidi="fa-IR"/>
        </w:rPr>
        <w:t>40</w:t>
      </w:r>
    </w:p>
    <w:p w14:paraId="04C48372" w14:textId="77777777" w:rsidR="00E84A39" w:rsidRPr="00190DF1" w:rsidRDefault="00E84A39" w:rsidP="00E84A39">
      <w:pPr>
        <w:tabs>
          <w:tab w:val="left" w:leader="dot" w:pos="8222"/>
        </w:tabs>
        <w:spacing w:line="360" w:lineRule="auto"/>
        <w:rPr>
          <w:rFonts w:cs="B Nazanin"/>
          <w:b/>
          <w:bCs/>
          <w:rtl/>
          <w:lang w:bidi="fa-IR"/>
        </w:rPr>
      </w:pPr>
    </w:p>
    <w:p w14:paraId="01F37087" w14:textId="77777777" w:rsidR="00ED1D62" w:rsidRDefault="00ED1D62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7330A2C9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2BE1FE9F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17F1DF13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3507900E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7E2E2CBE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4C77760D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1DF8A279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667DB5F3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7FBA1BBE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21C73A84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731CA268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2C8F626C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13BF9FC8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39616744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68C36A9A" w14:textId="77777777" w:rsidR="00D32FF7" w:rsidRDefault="00D32FF7" w:rsidP="00D32FF7">
      <w:pPr>
        <w:spacing w:line="312" w:lineRule="auto"/>
        <w:jc w:val="center"/>
        <w:outlineLvl w:val="0"/>
        <w:rPr>
          <w:rFonts w:cs="B Nazanin"/>
          <w:b/>
          <w:bCs/>
          <w:sz w:val="36"/>
          <w:szCs w:val="36"/>
          <w:rtl/>
          <w:lang w:bidi="fa-IR"/>
        </w:rPr>
      </w:pPr>
      <w:r w:rsidRPr="006D651E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فهرست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شکل</w:t>
      </w:r>
      <w:r>
        <w:rPr>
          <w:rFonts w:cs="B Nazanin" w:hint="cs"/>
          <w:b/>
          <w:bCs/>
          <w:sz w:val="36"/>
          <w:szCs w:val="36"/>
          <w:rtl/>
          <w:lang w:bidi="fa-IR"/>
        </w:rPr>
        <w:softHyphen/>
        <w:t xml:space="preserve">ها </w:t>
      </w:r>
      <w:r w:rsidRPr="006D651E">
        <w:rPr>
          <w:rFonts w:cs="B Nazanin" w:hint="cs"/>
          <w:b/>
          <w:bCs/>
          <w:sz w:val="36"/>
          <w:szCs w:val="36"/>
          <w:rtl/>
          <w:lang w:bidi="fa-IR"/>
        </w:rPr>
        <w:t xml:space="preserve">(18 </w:t>
      </w:r>
      <w:proofErr w:type="spellStart"/>
      <w:r w:rsidRPr="006D651E">
        <w:rPr>
          <w:rFonts w:cs="B Nazanin"/>
          <w:b/>
          <w:bCs/>
          <w:sz w:val="36"/>
          <w:szCs w:val="36"/>
          <w:lang w:bidi="fa-IR"/>
        </w:rPr>
        <w:t>BNazanin</w:t>
      </w:r>
      <w:proofErr w:type="spellEnd"/>
      <w:r w:rsidRPr="006D651E">
        <w:rPr>
          <w:rFonts w:cs="B Nazanin" w:hint="cs"/>
          <w:b/>
          <w:bCs/>
          <w:sz w:val="36"/>
          <w:szCs w:val="36"/>
          <w:rtl/>
          <w:lang w:bidi="fa-IR"/>
        </w:rPr>
        <w:t xml:space="preserve">  پررنگ</w:t>
      </w:r>
      <w:r>
        <w:rPr>
          <w:rFonts w:cs="B Nazanin" w:hint="cs"/>
          <w:b/>
          <w:bCs/>
          <w:sz w:val="36"/>
          <w:szCs w:val="36"/>
          <w:rtl/>
          <w:lang w:bidi="fa-IR"/>
        </w:rPr>
        <w:t>)</w:t>
      </w:r>
    </w:p>
    <w:p w14:paraId="2BDD7A0D" w14:textId="77777777" w:rsidR="00D32FF7" w:rsidRPr="006D651E" w:rsidRDefault="00D32FF7" w:rsidP="00D32FF7">
      <w:pPr>
        <w:spacing w:line="312" w:lineRule="auto"/>
        <w:jc w:val="center"/>
        <w:outlineLvl w:val="0"/>
        <w:rPr>
          <w:rFonts w:cs="B Nazanin"/>
          <w:b/>
          <w:bCs/>
          <w:sz w:val="30"/>
          <w:szCs w:val="30"/>
          <w:rtl/>
          <w:lang w:bidi="fa-IR"/>
        </w:rPr>
      </w:pPr>
      <w:r w:rsidRPr="006D651E">
        <w:rPr>
          <w:rFonts w:cs="B Nazanin" w:hint="cs"/>
          <w:b/>
          <w:bCs/>
          <w:sz w:val="30"/>
          <w:szCs w:val="30"/>
          <w:rtl/>
          <w:lang w:bidi="fa-IR"/>
        </w:rPr>
        <w:t>عنوان</w:t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</w:t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30"/>
          <w:szCs w:val="30"/>
          <w:rtl/>
          <w:lang w:bidi="fa-IR"/>
        </w:rPr>
        <w:t>صفحه</w:t>
      </w:r>
    </w:p>
    <w:p w14:paraId="6AA011F9" w14:textId="77777777" w:rsidR="00D32FF7" w:rsidRPr="00190DF1" w:rsidRDefault="00D32FF7" w:rsidP="00D32FF7">
      <w:pPr>
        <w:pStyle w:val="Heading1"/>
        <w:tabs>
          <w:tab w:val="clear" w:pos="7938"/>
          <w:tab w:val="left" w:leader="dot" w:pos="284"/>
          <w:tab w:val="left" w:leader="dot" w:pos="8222"/>
        </w:tabs>
        <w:spacing w:line="312" w:lineRule="auto"/>
        <w:jc w:val="both"/>
        <w:rPr>
          <w:rFonts w:cs="B Nazanin"/>
          <w:rtl/>
          <w:lang w:bidi="fa-IR"/>
        </w:rPr>
      </w:pPr>
      <w:r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شکل 1</w:t>
      </w: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-1</w:t>
      </w: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ab/>
      </w:r>
      <w:r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...</w:t>
      </w:r>
      <w:r w:rsidRPr="00190DF1">
        <w:rPr>
          <w:rFonts w:cs="B Nazanin" w:hint="cs"/>
          <w:rtl/>
          <w:lang w:bidi="fa-IR"/>
        </w:rPr>
        <w:t>1</w:t>
      </w:r>
    </w:p>
    <w:p w14:paraId="19DE61B7" w14:textId="77777777" w:rsidR="00D32FF7" w:rsidRPr="00190DF1" w:rsidRDefault="00D32FF7" w:rsidP="00D32FF7">
      <w:pPr>
        <w:pStyle w:val="Heading1"/>
        <w:tabs>
          <w:tab w:val="clear" w:pos="7938"/>
          <w:tab w:val="left" w:leader="dot" w:pos="8222"/>
        </w:tabs>
        <w:spacing w:line="312" w:lineRule="auto"/>
        <w:jc w:val="both"/>
        <w:rPr>
          <w:rFonts w:ascii="Verdana" w:hAnsi="Verdana" w:cs="B Nazanin"/>
          <w:b w:val="0"/>
          <w:bCs w:val="0"/>
          <w:sz w:val="28"/>
          <w:szCs w:val="28"/>
          <w:rtl/>
          <w:lang w:bidi="fa-IR"/>
        </w:rPr>
      </w:pPr>
      <w:r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شکل 1-2</w:t>
      </w: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ab/>
      </w:r>
      <w:r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...</w:t>
      </w:r>
      <w:r w:rsidRPr="00190DF1">
        <w:rPr>
          <w:rFonts w:cs="B Nazanin" w:hint="cs"/>
          <w:rtl/>
          <w:lang w:bidi="fa-IR"/>
        </w:rPr>
        <w:t>2</w:t>
      </w:r>
    </w:p>
    <w:p w14:paraId="03575E4F" w14:textId="77777777" w:rsidR="00D32FF7" w:rsidRPr="00190DF1" w:rsidRDefault="00D32FF7" w:rsidP="00D32FF7">
      <w:pPr>
        <w:tabs>
          <w:tab w:val="left" w:leader="dot" w:pos="8222"/>
        </w:tabs>
        <w:spacing w:line="312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شکل 2-1</w:t>
      </w:r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ab/>
      </w:r>
      <w:r>
        <w:rPr>
          <w:rFonts w:ascii="Verdana" w:hAnsi="Verdana"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17</w:t>
      </w:r>
    </w:p>
    <w:p w14:paraId="49C9B259" w14:textId="77777777" w:rsidR="00D32FF7" w:rsidRPr="00190DF1" w:rsidRDefault="00D32FF7" w:rsidP="00D32FF7">
      <w:pPr>
        <w:tabs>
          <w:tab w:val="left" w:leader="dot" w:pos="8222"/>
        </w:tabs>
        <w:spacing w:line="312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شکل 3-1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14</w:t>
      </w:r>
      <w:r w:rsidRPr="00190DF1">
        <w:rPr>
          <w:rFonts w:cs="B Nazanin" w:hint="cs"/>
          <w:b/>
          <w:bCs/>
          <w:rtl/>
          <w:lang w:bidi="fa-IR"/>
        </w:rPr>
        <w:t xml:space="preserve"> </w:t>
      </w:r>
    </w:p>
    <w:p w14:paraId="59CBDC45" w14:textId="77777777" w:rsidR="00D32FF7" w:rsidRPr="00190DF1" w:rsidRDefault="00D32FF7" w:rsidP="00D32FF7">
      <w:pPr>
        <w:tabs>
          <w:tab w:val="left" w:leader="dot" w:pos="8222"/>
        </w:tabs>
        <w:spacing w:line="312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شکل 4-1</w:t>
      </w:r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ab/>
      </w:r>
      <w:r>
        <w:rPr>
          <w:rFonts w:ascii="Verdana" w:hAnsi="Verdana"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30</w:t>
      </w:r>
    </w:p>
    <w:p w14:paraId="7CCE1808" w14:textId="77777777" w:rsidR="00D32FF7" w:rsidRPr="00190DF1" w:rsidRDefault="00D32FF7" w:rsidP="00D32FF7">
      <w:pPr>
        <w:tabs>
          <w:tab w:val="left" w:leader="dot" w:pos="8222"/>
        </w:tabs>
        <w:spacing w:line="312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شکل 4-2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31</w:t>
      </w:r>
      <w:r w:rsidRPr="00190DF1">
        <w:rPr>
          <w:rFonts w:cs="B Nazanin" w:hint="cs"/>
          <w:b/>
          <w:bCs/>
          <w:rtl/>
          <w:lang w:bidi="fa-IR"/>
        </w:rPr>
        <w:t xml:space="preserve"> </w:t>
      </w:r>
    </w:p>
    <w:p w14:paraId="097CEA5D" w14:textId="77777777" w:rsidR="00D32FF7" w:rsidRPr="00190DF1" w:rsidRDefault="00D32FF7" w:rsidP="00D32FF7">
      <w:pPr>
        <w:tabs>
          <w:tab w:val="left" w:leader="dot" w:pos="8222"/>
        </w:tabs>
        <w:spacing w:line="312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شکل 4-3</w:t>
      </w:r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32</w:t>
      </w:r>
    </w:p>
    <w:p w14:paraId="1837A437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29A38ED3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02AAFB04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746C6B11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7E54683B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072F9659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47A791FF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0298D049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3B7B4288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02B4363A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5690F8E1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12A8B738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6D89A3E7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5461B679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43A22CFA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3FA457AD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1EC44E0F" w14:textId="77777777" w:rsidR="00D32FF7" w:rsidRDefault="00D32FF7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6BF3507E" w14:textId="77777777" w:rsidR="00ED1D62" w:rsidRPr="00792AF2" w:rsidRDefault="00ED1D62" w:rsidP="00883C13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  <w:r>
        <w:rPr>
          <w:rFonts w:cs="Nazanin" w:hint="cs"/>
          <w:b/>
          <w:bCs/>
          <w:rtl/>
          <w:lang w:bidi="fa-IR"/>
        </w:rPr>
        <w:t xml:space="preserve"> </w:t>
      </w:r>
    </w:p>
    <w:p w14:paraId="7063D0B4" w14:textId="77777777" w:rsidR="00D32FF7" w:rsidRPr="006D651E" w:rsidRDefault="00D32FF7" w:rsidP="00D32FF7">
      <w:pPr>
        <w:spacing w:line="312" w:lineRule="auto"/>
        <w:jc w:val="center"/>
        <w:outlineLvl w:val="0"/>
        <w:rPr>
          <w:rFonts w:cs="B Nazanin"/>
          <w:b/>
          <w:bCs/>
          <w:sz w:val="36"/>
          <w:szCs w:val="36"/>
          <w:rtl/>
          <w:lang w:bidi="fa-IR"/>
        </w:rPr>
      </w:pPr>
      <w:r w:rsidRPr="006D651E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فهرست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جدول</w:t>
      </w:r>
      <w:r>
        <w:rPr>
          <w:rFonts w:cs="B Nazanin" w:hint="cs"/>
          <w:b/>
          <w:bCs/>
          <w:sz w:val="36"/>
          <w:szCs w:val="36"/>
          <w:rtl/>
          <w:lang w:bidi="fa-IR"/>
        </w:rPr>
        <w:softHyphen/>
        <w:t xml:space="preserve">ها </w:t>
      </w:r>
      <w:r w:rsidRPr="006D651E">
        <w:rPr>
          <w:rFonts w:cs="B Nazanin" w:hint="cs"/>
          <w:b/>
          <w:bCs/>
          <w:sz w:val="36"/>
          <w:szCs w:val="36"/>
          <w:rtl/>
          <w:lang w:bidi="fa-IR"/>
        </w:rPr>
        <w:t xml:space="preserve">(18 </w:t>
      </w:r>
      <w:proofErr w:type="spellStart"/>
      <w:r w:rsidRPr="006D651E">
        <w:rPr>
          <w:rFonts w:cs="B Nazanin"/>
          <w:b/>
          <w:bCs/>
          <w:sz w:val="36"/>
          <w:szCs w:val="36"/>
          <w:lang w:bidi="fa-IR"/>
        </w:rPr>
        <w:t>BNazanin</w:t>
      </w:r>
      <w:proofErr w:type="spellEnd"/>
      <w:r w:rsidRPr="006D651E">
        <w:rPr>
          <w:rFonts w:cs="B Nazanin" w:hint="cs"/>
          <w:b/>
          <w:bCs/>
          <w:sz w:val="36"/>
          <w:szCs w:val="36"/>
          <w:rtl/>
          <w:lang w:bidi="fa-IR"/>
        </w:rPr>
        <w:t xml:space="preserve">  پررنگ)</w:t>
      </w:r>
    </w:p>
    <w:p w14:paraId="404A8EFD" w14:textId="77777777" w:rsidR="00D32FF7" w:rsidRPr="006D651E" w:rsidRDefault="00D32FF7" w:rsidP="00D32FF7">
      <w:pPr>
        <w:spacing w:line="312" w:lineRule="auto"/>
        <w:jc w:val="center"/>
        <w:outlineLvl w:val="0"/>
        <w:rPr>
          <w:rFonts w:cs="B Nazanin"/>
          <w:b/>
          <w:bCs/>
          <w:sz w:val="30"/>
          <w:szCs w:val="30"/>
          <w:rtl/>
          <w:lang w:bidi="fa-IR"/>
        </w:rPr>
      </w:pPr>
      <w:r w:rsidRPr="006D651E">
        <w:rPr>
          <w:rFonts w:cs="B Nazanin" w:hint="cs"/>
          <w:b/>
          <w:bCs/>
          <w:sz w:val="30"/>
          <w:szCs w:val="30"/>
          <w:rtl/>
          <w:lang w:bidi="fa-IR"/>
        </w:rPr>
        <w:t>عنوان</w:t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</w:t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D651E">
        <w:rPr>
          <w:rFonts w:cs="B Nazanin" w:hint="cs"/>
          <w:b/>
          <w:bCs/>
          <w:sz w:val="30"/>
          <w:szCs w:val="30"/>
          <w:rtl/>
          <w:lang w:bidi="fa-IR"/>
        </w:rPr>
        <w:t>صفحه</w:t>
      </w:r>
    </w:p>
    <w:p w14:paraId="075C54A8" w14:textId="77777777" w:rsidR="00D32FF7" w:rsidRPr="00190DF1" w:rsidRDefault="00D32FF7" w:rsidP="00D32FF7">
      <w:pPr>
        <w:pStyle w:val="Heading1"/>
        <w:tabs>
          <w:tab w:val="clear" w:pos="7938"/>
          <w:tab w:val="left" w:leader="dot" w:pos="284"/>
          <w:tab w:val="left" w:leader="dot" w:pos="8222"/>
        </w:tabs>
        <w:spacing w:line="312" w:lineRule="auto"/>
        <w:jc w:val="both"/>
        <w:rPr>
          <w:rFonts w:cs="B Nazanin"/>
          <w:rtl/>
          <w:lang w:bidi="fa-IR"/>
        </w:rPr>
      </w:pPr>
      <w:r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جدول 1</w:t>
      </w: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-1</w:t>
      </w: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ab/>
      </w:r>
      <w:r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...</w:t>
      </w:r>
      <w:r w:rsidRPr="00190DF1">
        <w:rPr>
          <w:rFonts w:cs="B Nazanin" w:hint="cs"/>
          <w:rtl/>
          <w:lang w:bidi="fa-IR"/>
        </w:rPr>
        <w:t>1</w:t>
      </w:r>
    </w:p>
    <w:p w14:paraId="7C287536" w14:textId="77777777" w:rsidR="00D32FF7" w:rsidRPr="00190DF1" w:rsidRDefault="00D32FF7" w:rsidP="00D32FF7">
      <w:pPr>
        <w:pStyle w:val="Heading1"/>
        <w:tabs>
          <w:tab w:val="clear" w:pos="7938"/>
          <w:tab w:val="left" w:leader="dot" w:pos="8222"/>
        </w:tabs>
        <w:spacing w:line="312" w:lineRule="auto"/>
        <w:jc w:val="both"/>
        <w:rPr>
          <w:rFonts w:ascii="Verdana" w:hAnsi="Verdana" w:cs="B Nazanin"/>
          <w:b w:val="0"/>
          <w:bCs w:val="0"/>
          <w:sz w:val="28"/>
          <w:szCs w:val="28"/>
          <w:rtl/>
          <w:lang w:bidi="fa-IR"/>
        </w:rPr>
      </w:pPr>
      <w:r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جدول 1-2</w:t>
      </w:r>
      <w:r w:rsidRPr="00190DF1"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ab/>
      </w:r>
      <w:r>
        <w:rPr>
          <w:rFonts w:ascii="Verdana" w:hAnsi="Verdana" w:cs="B Nazanin" w:hint="cs"/>
          <w:b w:val="0"/>
          <w:bCs w:val="0"/>
          <w:sz w:val="28"/>
          <w:szCs w:val="28"/>
          <w:rtl/>
          <w:lang w:bidi="fa-IR"/>
        </w:rPr>
        <w:t>...</w:t>
      </w:r>
      <w:r w:rsidRPr="00190DF1">
        <w:rPr>
          <w:rFonts w:cs="B Nazanin" w:hint="cs"/>
          <w:rtl/>
          <w:lang w:bidi="fa-IR"/>
        </w:rPr>
        <w:t>2</w:t>
      </w:r>
    </w:p>
    <w:p w14:paraId="3725A40F" w14:textId="77777777" w:rsidR="00D32FF7" w:rsidRPr="00190DF1" w:rsidRDefault="00D32FF7" w:rsidP="00D32FF7">
      <w:pPr>
        <w:tabs>
          <w:tab w:val="left" w:leader="dot" w:pos="8222"/>
        </w:tabs>
        <w:spacing w:line="312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 2-1</w:t>
      </w:r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ab/>
      </w:r>
      <w:r>
        <w:rPr>
          <w:rFonts w:ascii="Verdana" w:hAnsi="Verdana"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17</w:t>
      </w:r>
    </w:p>
    <w:p w14:paraId="3A13AEA3" w14:textId="77777777" w:rsidR="00D32FF7" w:rsidRPr="00190DF1" w:rsidRDefault="00D32FF7" w:rsidP="00D32FF7">
      <w:pPr>
        <w:tabs>
          <w:tab w:val="left" w:leader="dot" w:pos="8222"/>
        </w:tabs>
        <w:spacing w:line="312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 3-1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14</w:t>
      </w:r>
      <w:r w:rsidRPr="00190DF1">
        <w:rPr>
          <w:rFonts w:cs="B Nazanin" w:hint="cs"/>
          <w:b/>
          <w:bCs/>
          <w:rtl/>
          <w:lang w:bidi="fa-IR"/>
        </w:rPr>
        <w:t xml:space="preserve"> </w:t>
      </w:r>
    </w:p>
    <w:p w14:paraId="201F7F3B" w14:textId="77777777" w:rsidR="00D32FF7" w:rsidRPr="00190DF1" w:rsidRDefault="00D32FF7" w:rsidP="00D32FF7">
      <w:pPr>
        <w:tabs>
          <w:tab w:val="left" w:leader="dot" w:pos="8222"/>
        </w:tabs>
        <w:spacing w:line="312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 4-1</w:t>
      </w:r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ab/>
      </w:r>
      <w:r>
        <w:rPr>
          <w:rFonts w:ascii="Verdana" w:hAnsi="Verdana"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30</w:t>
      </w:r>
    </w:p>
    <w:p w14:paraId="7360B001" w14:textId="77777777" w:rsidR="00D32FF7" w:rsidRPr="00190DF1" w:rsidRDefault="00D32FF7" w:rsidP="00D32FF7">
      <w:pPr>
        <w:tabs>
          <w:tab w:val="left" w:leader="dot" w:pos="8222"/>
        </w:tabs>
        <w:spacing w:line="312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 4-2</w:t>
      </w:r>
      <w:r w:rsidRPr="00190DF1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31</w:t>
      </w:r>
      <w:r w:rsidRPr="00190DF1">
        <w:rPr>
          <w:rFonts w:cs="B Nazanin" w:hint="cs"/>
          <w:b/>
          <w:bCs/>
          <w:rtl/>
          <w:lang w:bidi="fa-IR"/>
        </w:rPr>
        <w:t xml:space="preserve"> </w:t>
      </w:r>
    </w:p>
    <w:p w14:paraId="5F4D11B2" w14:textId="77777777" w:rsidR="00D32FF7" w:rsidRPr="00190DF1" w:rsidRDefault="00D32FF7" w:rsidP="00D32FF7">
      <w:pPr>
        <w:tabs>
          <w:tab w:val="left" w:leader="dot" w:pos="8222"/>
        </w:tabs>
        <w:spacing w:line="312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 4-3</w:t>
      </w:r>
      <w:r w:rsidRPr="00190DF1">
        <w:rPr>
          <w:rFonts w:ascii="Verdana" w:hAnsi="Verdana"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32</w:t>
      </w:r>
    </w:p>
    <w:p w14:paraId="2AACB2E8" w14:textId="77777777" w:rsidR="00D32FF7" w:rsidRDefault="00D32FF7" w:rsidP="00D32FF7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3E582E92" w14:textId="77777777" w:rsidR="00985382" w:rsidRDefault="00985382" w:rsidP="00D32FF7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57FF6B08" w14:textId="77777777" w:rsidR="00985382" w:rsidRDefault="00985382" w:rsidP="00D32FF7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7CBA037F" w14:textId="77777777" w:rsidR="00985382" w:rsidRDefault="00985382" w:rsidP="00D32FF7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07250711" w14:textId="77777777" w:rsidR="00985382" w:rsidRDefault="00985382" w:rsidP="00D32FF7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328CC841" w14:textId="77777777" w:rsidR="00985382" w:rsidRDefault="00985382" w:rsidP="00D32FF7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5DEB3E7A" w14:textId="77777777" w:rsidR="00985382" w:rsidRDefault="00985382" w:rsidP="00D32FF7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24C8B87F" w14:textId="77777777" w:rsidR="00985382" w:rsidRDefault="00985382" w:rsidP="00D32FF7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435AA260" w14:textId="77777777" w:rsidR="00985382" w:rsidRDefault="00985382" w:rsidP="00D32FF7">
      <w:pPr>
        <w:tabs>
          <w:tab w:val="left" w:leader="dot" w:pos="8222"/>
        </w:tabs>
        <w:spacing w:line="360" w:lineRule="auto"/>
        <w:rPr>
          <w:rFonts w:cs="Nazanin"/>
          <w:b/>
          <w:bCs/>
          <w:rtl/>
          <w:lang w:bidi="fa-IR"/>
        </w:rPr>
      </w:pPr>
    </w:p>
    <w:p w14:paraId="0714063C" w14:textId="77777777" w:rsidR="001044E9" w:rsidRPr="001044E9" w:rsidRDefault="001044E9" w:rsidP="00DF3A17">
      <w:pPr>
        <w:pStyle w:val="Heading1"/>
        <w:tabs>
          <w:tab w:val="clear" w:pos="7938"/>
          <w:tab w:val="left" w:pos="284"/>
          <w:tab w:val="left" w:leader="dot" w:pos="8222"/>
        </w:tabs>
        <w:spacing w:line="360" w:lineRule="auto"/>
        <w:jc w:val="both"/>
        <w:rPr>
          <w:rFonts w:ascii="Verdana" w:hAnsi="Verdana" w:cs="Nazanin"/>
          <w:sz w:val="18"/>
          <w:szCs w:val="18"/>
          <w:rtl/>
          <w:lang w:bidi="fa-IR"/>
        </w:rPr>
      </w:pPr>
    </w:p>
    <w:p w14:paraId="263FD89B" w14:textId="40C24F6E" w:rsidR="00352A60" w:rsidRPr="00792AF2" w:rsidRDefault="003350DE" w:rsidP="00352A60">
      <w:pPr>
        <w:jc w:val="center"/>
        <w:rPr>
          <w:rFonts w:cs="Nazanin"/>
          <w:b/>
          <w:bCs/>
          <w:sz w:val="32"/>
          <w:szCs w:val="32"/>
          <w:rtl/>
          <w:lang w:bidi="fa-IR"/>
        </w:rPr>
      </w:pPr>
      <w:r>
        <w:rPr>
          <w:rFonts w:cs="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325B72" wp14:editId="4C6E5BBD">
                <wp:simplePos x="0" y="0"/>
                <wp:positionH relativeFrom="column">
                  <wp:posOffset>3261995</wp:posOffset>
                </wp:positionH>
                <wp:positionV relativeFrom="paragraph">
                  <wp:posOffset>1176020</wp:posOffset>
                </wp:positionV>
                <wp:extent cx="2482215" cy="641350"/>
                <wp:effectExtent l="8255" t="12065" r="5080" b="1333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72269" w14:textId="77777777" w:rsidR="00EA17CF" w:rsidRPr="00657B30" w:rsidRDefault="00EA17CF" w:rsidP="00EA17CF">
                            <w:p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57B30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صفحات فهرست با حروف ابجد نوشته شوند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25B72" id="Text Box 25" o:spid="_x0000_s1027" type="#_x0000_t202" style="position:absolute;left:0;text-align:left;margin-left:256.85pt;margin-top:92.6pt;width:195.45pt;height:5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">
                <v:textbox>
                  <w:txbxContent>
                    <w:p w14:paraId="39E72269" w14:textId="77777777" w:rsidR="00EA17CF" w:rsidRPr="00657B30" w:rsidRDefault="00EA17CF" w:rsidP="00EA17CF">
                      <w:pPr>
                        <w:rPr>
                          <w:sz w:val="22"/>
                          <w:szCs w:val="22"/>
                          <w:lang w:bidi="fa-IR"/>
                        </w:rPr>
                      </w:pPr>
                      <w:r w:rsidRPr="00657B30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شماره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صفحات فهرست با حروف ابجد نوشته شوند</w:t>
                      </w:r>
                    </w:p>
                  </w:txbxContent>
                </v:textbox>
              </v:shape>
            </w:pict>
          </mc:Fallback>
        </mc:AlternateContent>
      </w:r>
    </w:p>
    <w:p w14:paraId="7A657D9C" w14:textId="77777777" w:rsidR="00734634" w:rsidRDefault="00734634" w:rsidP="001044E9">
      <w:pPr>
        <w:pStyle w:val="Heading1"/>
        <w:tabs>
          <w:tab w:val="clear" w:pos="7938"/>
          <w:tab w:val="left" w:pos="284"/>
          <w:tab w:val="left" w:leader="dot" w:pos="7424"/>
        </w:tabs>
        <w:spacing w:line="360" w:lineRule="auto"/>
        <w:jc w:val="center"/>
        <w:rPr>
          <w:rFonts w:cs="Nazanin"/>
          <w:b w:val="0"/>
          <w:bCs w:val="0"/>
          <w:sz w:val="28"/>
          <w:szCs w:val="28"/>
          <w:rtl/>
        </w:rPr>
        <w:sectPr w:rsidR="00734634" w:rsidSect="00734634">
          <w:footerReference w:type="default" r:id="rId17"/>
          <w:footnotePr>
            <w:numRestart w:val="eachPage"/>
          </w:footnotePr>
          <w:pgSz w:w="11906" w:h="16838" w:code="9"/>
          <w:pgMar w:top="1985" w:right="1701" w:bottom="1985" w:left="1701" w:header="720" w:footer="720" w:gutter="0"/>
          <w:pgNumType w:fmt="arabicAbjad" w:start="1"/>
          <w:cols w:space="720"/>
          <w:bidi/>
          <w:rtlGutter/>
          <w:docGrid w:linePitch="360"/>
        </w:sectPr>
      </w:pPr>
    </w:p>
    <w:p w14:paraId="2290B891" w14:textId="77777777" w:rsidR="006E6FFE" w:rsidRPr="00132232" w:rsidRDefault="00066066" w:rsidP="007D1588">
      <w:pPr>
        <w:spacing w:before="1000" w:after="600"/>
        <w:jc w:val="lowKashida"/>
        <w:rPr>
          <w:rFonts w:ascii="IranNastaliq" w:hAnsi="IranNastaliq" w:cs="IranNastaliq"/>
          <w:sz w:val="152"/>
          <w:szCs w:val="152"/>
          <w:rtl/>
          <w:lang w:bidi="fa-IR"/>
        </w:rPr>
      </w:pPr>
      <w:commentRangeStart w:id="4"/>
      <w:r w:rsidRPr="00132232">
        <w:rPr>
          <w:rFonts w:ascii="IranNastaliq" w:hAnsi="IranNastaliq" w:cs="IranNastaliq"/>
          <w:sz w:val="152"/>
          <w:szCs w:val="152"/>
          <w:rtl/>
          <w:lang w:bidi="fa-IR"/>
        </w:rPr>
        <w:lastRenderedPageBreak/>
        <w:t>فصل</w:t>
      </w:r>
      <w:commentRangeEnd w:id="4"/>
      <w:r w:rsidR="0014338B">
        <w:rPr>
          <w:rStyle w:val="CommentReference"/>
          <w:rtl/>
        </w:rPr>
        <w:commentReference w:id="4"/>
      </w:r>
      <w:r w:rsidRPr="00132232">
        <w:rPr>
          <w:rFonts w:ascii="IranNastaliq" w:hAnsi="IranNastaliq" w:cs="IranNastaliq"/>
          <w:sz w:val="152"/>
          <w:szCs w:val="152"/>
          <w:rtl/>
          <w:lang w:bidi="fa-IR"/>
        </w:rPr>
        <w:t xml:space="preserve"> </w:t>
      </w:r>
      <w:commentRangeStart w:id="5"/>
      <w:r w:rsidRPr="00132232">
        <w:rPr>
          <w:rFonts w:ascii="IranNastaliq" w:hAnsi="IranNastaliq" w:cs="IranNastaliq"/>
          <w:sz w:val="152"/>
          <w:szCs w:val="152"/>
          <w:rtl/>
          <w:lang w:bidi="fa-IR"/>
        </w:rPr>
        <w:t>اول</w:t>
      </w:r>
      <w:commentRangeEnd w:id="5"/>
      <w:r w:rsidR="001A2ECB">
        <w:rPr>
          <w:rStyle w:val="CommentReference"/>
          <w:rtl/>
        </w:rPr>
        <w:commentReference w:id="5"/>
      </w:r>
      <w:r w:rsidR="008A782A">
        <w:rPr>
          <w:rFonts w:ascii="IranNastaliq" w:hAnsi="IranNastaliq" w:cs="IranNastaliq" w:hint="cs"/>
          <w:sz w:val="152"/>
          <w:szCs w:val="152"/>
          <w:rtl/>
          <w:lang w:bidi="fa-IR"/>
        </w:rPr>
        <w:t xml:space="preserve"> </w:t>
      </w:r>
      <w:r w:rsidR="008A782A" w:rsidRPr="007D1588">
        <w:rPr>
          <w:rFonts w:hint="cs"/>
          <w:sz w:val="62"/>
          <w:szCs w:val="62"/>
          <w:rtl/>
          <w:lang w:bidi="fa-IR"/>
        </w:rPr>
        <w:t>(</w:t>
      </w:r>
      <w:r w:rsidR="00017F93" w:rsidRPr="007D1588">
        <w:rPr>
          <w:rFonts w:ascii="IranNastaliq" w:hAnsi="IranNastaliq" w:cs="IranNastaliq" w:hint="cs"/>
          <w:sz w:val="152"/>
          <w:szCs w:val="152"/>
          <w:rtl/>
          <w:lang w:bidi="fa-IR"/>
        </w:rPr>
        <w:t xml:space="preserve"> </w:t>
      </w:r>
      <w:r w:rsidR="00017F93" w:rsidRPr="007D1588">
        <w:rPr>
          <w:rFonts w:hint="cs"/>
          <w:sz w:val="62"/>
          <w:szCs w:val="62"/>
          <w:rtl/>
        </w:rPr>
        <w:t xml:space="preserve">76  </w:t>
      </w:r>
      <w:proofErr w:type="spellStart"/>
      <w:r w:rsidR="007D1588" w:rsidRPr="007D1588">
        <w:rPr>
          <w:sz w:val="62"/>
          <w:szCs w:val="62"/>
        </w:rPr>
        <w:t>IranNastaliq</w:t>
      </w:r>
      <w:proofErr w:type="spellEnd"/>
      <w:r w:rsidR="00017F93" w:rsidRPr="007D1588">
        <w:rPr>
          <w:rFonts w:hint="cs"/>
          <w:sz w:val="62"/>
          <w:szCs w:val="62"/>
          <w:rtl/>
          <w:lang w:bidi="fa-IR"/>
        </w:rPr>
        <w:t>)</w:t>
      </w:r>
    </w:p>
    <w:p w14:paraId="250565EC" w14:textId="77777777" w:rsidR="00066066" w:rsidRDefault="00066066" w:rsidP="00006599">
      <w:pPr>
        <w:jc w:val="lowKashida"/>
        <w:rPr>
          <w:rFonts w:cs="Nazanin"/>
          <w:sz w:val="28"/>
          <w:szCs w:val="28"/>
          <w:rtl/>
          <w:lang w:bidi="fa-IR"/>
        </w:rPr>
      </w:pPr>
    </w:p>
    <w:p w14:paraId="5B23E101" w14:textId="77777777" w:rsidR="00066066" w:rsidRDefault="00066066" w:rsidP="00006599">
      <w:pPr>
        <w:jc w:val="lowKashida"/>
        <w:rPr>
          <w:rFonts w:cs="Nazanin"/>
          <w:sz w:val="28"/>
          <w:szCs w:val="28"/>
          <w:rtl/>
          <w:lang w:bidi="fa-IR"/>
        </w:rPr>
      </w:pPr>
    </w:p>
    <w:p w14:paraId="0A7BCE24" w14:textId="09D5B4A2" w:rsidR="008A782A" w:rsidRPr="00ED4482" w:rsidRDefault="00ED4482" w:rsidP="008A782A">
      <w:pPr>
        <w:jc w:val="center"/>
        <w:rPr>
          <w:rFonts w:ascii="IranNastaliq" w:hAnsi="IranNastaliq" w:cs="IranNastaliq"/>
          <w:b/>
          <w:bCs/>
          <w:sz w:val="152"/>
          <w:szCs w:val="152"/>
          <w:rtl/>
          <w:lang w:bidi="fa-IR"/>
        </w:rPr>
      </w:pPr>
      <w:r>
        <w:rPr>
          <w:rFonts w:ascii="IranNastaliq" w:hAnsi="IranNastaliq" w:cs="IranNastaliq" w:hint="cs"/>
          <w:b/>
          <w:bCs/>
          <w:sz w:val="152"/>
          <w:szCs w:val="152"/>
          <w:rtl/>
          <w:lang w:bidi="fa-IR"/>
        </w:rPr>
        <w:t>مقدمه</w:t>
      </w:r>
    </w:p>
    <w:p w14:paraId="4A9FE856" w14:textId="49F7780A" w:rsidR="00066066" w:rsidRPr="00ED4482" w:rsidRDefault="00017F93" w:rsidP="00ED4482">
      <w:pPr>
        <w:jc w:val="center"/>
        <w:rPr>
          <w:sz w:val="62"/>
          <w:szCs w:val="62"/>
          <w:rtl/>
        </w:rPr>
      </w:pPr>
      <w:r w:rsidRPr="00ED4482">
        <w:rPr>
          <w:rFonts w:hint="cs"/>
          <w:sz w:val="62"/>
          <w:szCs w:val="62"/>
          <w:rtl/>
        </w:rPr>
        <w:t>(</w:t>
      </w:r>
      <w:ins w:id="6" w:author="Zahra Zahraie" w:date="2021-05-02T10:41:00Z">
        <w:r w:rsidR="00ED4482">
          <w:rPr>
            <w:rFonts w:ascii="IranNastaliq" w:hAnsi="IranNastaliq" w:cs="IranNastaliq" w:hint="cs"/>
            <w:sz w:val="62"/>
            <w:szCs w:val="62"/>
            <w:rtl/>
          </w:rPr>
          <w:t xml:space="preserve"> </w:t>
        </w:r>
      </w:ins>
      <w:r w:rsidR="00ED4482" w:rsidRPr="00ED4482">
        <w:rPr>
          <w:rFonts w:ascii="IranNastaliq" w:hAnsi="IranNastaliq" w:cs="IranNastaliq"/>
          <w:sz w:val="152"/>
          <w:szCs w:val="152"/>
          <w:rtl/>
        </w:rPr>
        <w:t>76</w:t>
      </w:r>
      <w:r w:rsidR="00ED4482" w:rsidRPr="00ED4482">
        <w:rPr>
          <w:sz w:val="62"/>
          <w:szCs w:val="62"/>
        </w:rPr>
        <w:t xml:space="preserve"> </w:t>
      </w:r>
      <w:proofErr w:type="spellStart"/>
      <w:r w:rsidR="00ED4482" w:rsidRPr="007D1588">
        <w:rPr>
          <w:sz w:val="62"/>
          <w:szCs w:val="62"/>
        </w:rPr>
        <w:t>IranNastaliq</w:t>
      </w:r>
      <w:proofErr w:type="spellEnd"/>
      <w:r w:rsidRPr="00ED4482">
        <w:rPr>
          <w:rFonts w:hint="cs"/>
          <w:sz w:val="62"/>
          <w:szCs w:val="62"/>
          <w:rtl/>
        </w:rPr>
        <w:t xml:space="preserve"> </w:t>
      </w:r>
      <w:r w:rsidRPr="00ED4482">
        <w:rPr>
          <w:rFonts w:ascii="IranNastaliq" w:hAnsi="IranNastaliq" w:cs="IranNastaliq"/>
          <w:sz w:val="152"/>
          <w:szCs w:val="152"/>
          <w:rtl/>
        </w:rPr>
        <w:t>پر ر</w:t>
      </w:r>
      <w:r w:rsidR="008A782A" w:rsidRPr="00ED4482">
        <w:rPr>
          <w:rFonts w:ascii="IranNastaliq" w:hAnsi="IranNastaliq" w:cs="IranNastaliq"/>
          <w:sz w:val="152"/>
          <w:szCs w:val="152"/>
          <w:rtl/>
        </w:rPr>
        <w:t>نگ</w:t>
      </w:r>
      <w:r w:rsidRPr="00ED4482">
        <w:rPr>
          <w:rFonts w:hint="cs"/>
          <w:sz w:val="62"/>
          <w:szCs w:val="62"/>
          <w:rtl/>
        </w:rPr>
        <w:t>)</w:t>
      </w:r>
      <w:r w:rsidR="00132232" w:rsidRPr="00ED4482">
        <w:rPr>
          <w:sz w:val="62"/>
          <w:szCs w:val="62"/>
          <w:rtl/>
        </w:rPr>
        <w:t xml:space="preserve"> </w:t>
      </w:r>
    </w:p>
    <w:p w14:paraId="73A0F9FD" w14:textId="77777777" w:rsidR="006E6FFE" w:rsidRPr="00792AF2" w:rsidRDefault="006E6FFE" w:rsidP="00006599">
      <w:pPr>
        <w:jc w:val="lowKashida"/>
        <w:rPr>
          <w:rFonts w:cs="Nazanin"/>
          <w:sz w:val="28"/>
          <w:szCs w:val="28"/>
          <w:rtl/>
          <w:lang w:bidi="fa-IR"/>
        </w:rPr>
      </w:pPr>
    </w:p>
    <w:p w14:paraId="01A35B72" w14:textId="77777777" w:rsidR="006E6FFE" w:rsidRPr="00792AF2" w:rsidRDefault="006E6FFE" w:rsidP="00006599">
      <w:pPr>
        <w:jc w:val="lowKashida"/>
        <w:rPr>
          <w:rFonts w:cs="Nazanin"/>
          <w:sz w:val="28"/>
          <w:szCs w:val="28"/>
          <w:rtl/>
          <w:lang w:bidi="fa-IR"/>
        </w:rPr>
      </w:pPr>
    </w:p>
    <w:p w14:paraId="72F7D3B1" w14:textId="069F14EF" w:rsidR="006E6FFE" w:rsidRPr="00792AF2" w:rsidRDefault="003350DE" w:rsidP="00006599">
      <w:pPr>
        <w:jc w:val="lowKashida"/>
        <w:rPr>
          <w:rFonts w:cs="Nazanin"/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sz w:val="152"/>
          <w:szCs w:val="152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EAF257" wp14:editId="24B67479">
                <wp:simplePos x="0" y="0"/>
                <wp:positionH relativeFrom="column">
                  <wp:posOffset>3109595</wp:posOffset>
                </wp:positionH>
                <wp:positionV relativeFrom="paragraph">
                  <wp:posOffset>661035</wp:posOffset>
                </wp:positionV>
                <wp:extent cx="2482215" cy="641350"/>
                <wp:effectExtent l="9525" t="9525" r="13335" b="635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4F315" w14:textId="77777777" w:rsidR="006F20FD" w:rsidRPr="00657B30" w:rsidRDefault="00657B30" w:rsidP="00657B30">
                            <w:p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57B30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Pr="00657B30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 در صفحه</w:t>
                            </w:r>
                            <w:r w:rsidRPr="00657B30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softHyphen/>
                              <w:t>هاي آغازين هر بخش/ فصل درج نمي</w:t>
                            </w:r>
                            <w:r w:rsidRPr="00657B30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softHyphen/>
                              <w:t>شود</w:t>
                            </w:r>
                            <w:r w:rsidR="00D871F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اما محاسبه می</w:t>
                            </w:r>
                            <w:r w:rsidR="00D871F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softHyphen/>
                              <w:t>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AF257" id="Text Box 17" o:spid="_x0000_s1028" type="#_x0000_t202" style="position:absolute;left:0;text-align:left;margin-left:244.85pt;margin-top:52.05pt;width:195.45pt;height:5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BlLgIAAFg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">
                <v:textbox>
                  <w:txbxContent>
                    <w:p w14:paraId="2A54F315" w14:textId="77777777" w:rsidR="006F20FD" w:rsidRPr="00657B30" w:rsidRDefault="00657B30" w:rsidP="00657B30">
                      <w:pPr>
                        <w:rPr>
                          <w:sz w:val="22"/>
                          <w:szCs w:val="22"/>
                          <w:lang w:bidi="fa-IR"/>
                        </w:rPr>
                      </w:pPr>
                      <w:r w:rsidRPr="00657B30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شماره صفحه در صفحه</w:t>
                      </w:r>
                      <w:r w:rsidRPr="00657B30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softHyphen/>
                        <w:t>هاي آغازين هر بخش/ فصل درج نمي</w:t>
                      </w:r>
                      <w:r w:rsidRPr="00657B30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softHyphen/>
                        <w:t>شود</w:t>
                      </w:r>
                      <w:r w:rsidR="00D871F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اما محاسبه می</w:t>
                      </w:r>
                      <w:r w:rsidR="00D871F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softHyphen/>
                        <w:t>شود.</w:t>
                      </w:r>
                    </w:p>
                  </w:txbxContent>
                </v:textbox>
              </v:shape>
            </w:pict>
          </mc:Fallback>
        </mc:AlternateContent>
      </w:r>
    </w:p>
    <w:p w14:paraId="28811EBF" w14:textId="77777777" w:rsidR="00734634" w:rsidRDefault="00734634" w:rsidP="00006599">
      <w:pPr>
        <w:jc w:val="lowKashida"/>
        <w:rPr>
          <w:rFonts w:cs="Nazanin"/>
          <w:sz w:val="28"/>
          <w:szCs w:val="28"/>
          <w:rtl/>
          <w:lang w:bidi="fa-IR"/>
        </w:rPr>
        <w:sectPr w:rsidR="00734634" w:rsidSect="007D1588">
          <w:footerReference w:type="default" r:id="rId18"/>
          <w:footnotePr>
            <w:numRestart w:val="eachPage"/>
          </w:footnotePr>
          <w:pgSz w:w="11906" w:h="16838" w:code="9"/>
          <w:pgMar w:top="1418" w:right="1701" w:bottom="1418" w:left="1418" w:header="720" w:footer="720" w:gutter="0"/>
          <w:pgNumType w:fmt="arabicAbjad" w:start="1"/>
          <w:cols w:space="720"/>
          <w:bidi/>
          <w:rtlGutter/>
          <w:docGrid w:linePitch="360"/>
        </w:sectPr>
      </w:pPr>
    </w:p>
    <w:p w14:paraId="7C85448C" w14:textId="1446045B" w:rsidR="00A43F67" w:rsidRPr="00AF3E93" w:rsidRDefault="00A43F67" w:rsidP="00F87A96">
      <w:pPr>
        <w:spacing w:before="360" w:after="120" w:line="312" w:lineRule="auto"/>
        <w:jc w:val="both"/>
        <w:outlineLvl w:val="0"/>
        <w:rPr>
          <w:rFonts w:cs="B Traffic"/>
          <w:b/>
          <w:bCs/>
          <w:sz w:val="32"/>
          <w:szCs w:val="32"/>
          <w:rtl/>
          <w:lang w:bidi="fa-IR"/>
        </w:rPr>
      </w:pPr>
      <w:commentRangeStart w:id="7"/>
      <w:r w:rsidRPr="00AF3E93">
        <w:rPr>
          <w:rFonts w:cs="B Traffic" w:hint="cs"/>
          <w:b/>
          <w:bCs/>
          <w:sz w:val="32"/>
          <w:szCs w:val="32"/>
          <w:rtl/>
          <w:lang w:bidi="fa-IR"/>
        </w:rPr>
        <w:lastRenderedPageBreak/>
        <w:t>1</w:t>
      </w:r>
      <w:commentRangeEnd w:id="7"/>
      <w:r w:rsidR="00B43772">
        <w:rPr>
          <w:rStyle w:val="CommentReference"/>
          <w:rtl/>
        </w:rPr>
        <w:commentReference w:id="7"/>
      </w:r>
      <w:r w:rsidRPr="00AF3E93">
        <w:rPr>
          <w:rFonts w:cs="B Traffic" w:hint="cs"/>
          <w:b/>
          <w:bCs/>
          <w:sz w:val="32"/>
          <w:szCs w:val="32"/>
          <w:rtl/>
          <w:lang w:bidi="fa-IR"/>
        </w:rPr>
        <w:t xml:space="preserve">-1 </w:t>
      </w:r>
      <w:r w:rsidR="00D45518">
        <w:rPr>
          <w:rFonts w:cs="B Traffic" w:hint="cs"/>
          <w:b/>
          <w:bCs/>
          <w:sz w:val="32"/>
          <w:szCs w:val="32"/>
          <w:rtl/>
          <w:lang w:bidi="fa-IR"/>
        </w:rPr>
        <w:t xml:space="preserve">بیان مسئله </w:t>
      </w:r>
      <w:r w:rsidR="00DB14C4">
        <w:rPr>
          <w:rFonts w:cs="B Traffic" w:hint="cs"/>
          <w:b/>
          <w:bCs/>
          <w:sz w:val="32"/>
          <w:szCs w:val="32"/>
          <w:rtl/>
          <w:lang w:bidi="fa-IR"/>
        </w:rPr>
        <w:t>(</w:t>
      </w:r>
      <w:r w:rsidR="00DB14C4" w:rsidRPr="007E0ED0">
        <w:rPr>
          <w:rFonts w:cs="B Traffic" w:hint="cs"/>
          <w:b/>
          <w:bCs/>
          <w:sz w:val="32"/>
          <w:szCs w:val="32"/>
          <w:rtl/>
          <w:lang w:bidi="fa-IR"/>
        </w:rPr>
        <w:t xml:space="preserve">عناوین اصلی 16 </w:t>
      </w:r>
      <w:proofErr w:type="spellStart"/>
      <w:r w:rsidR="00DB14C4" w:rsidRPr="007E0ED0">
        <w:rPr>
          <w:rFonts w:cs="B Traffic"/>
          <w:b/>
          <w:bCs/>
          <w:sz w:val="32"/>
          <w:szCs w:val="32"/>
          <w:lang w:bidi="fa-IR"/>
        </w:rPr>
        <w:t>Btraffic</w:t>
      </w:r>
      <w:proofErr w:type="spellEnd"/>
      <w:r w:rsidR="00DB14C4" w:rsidRPr="007E0ED0">
        <w:rPr>
          <w:rFonts w:cs="B Traffic" w:hint="cs"/>
          <w:b/>
          <w:bCs/>
          <w:sz w:val="32"/>
          <w:szCs w:val="32"/>
          <w:rtl/>
          <w:lang w:bidi="fa-IR"/>
        </w:rPr>
        <w:t xml:space="preserve"> پررنگ)</w:t>
      </w:r>
    </w:p>
    <w:p w14:paraId="1FA3B3C9" w14:textId="77777777" w:rsidR="00984110" w:rsidRDefault="0061393E" w:rsidP="000A5EC5">
      <w:pPr>
        <w:spacing w:line="312" w:lineRule="auto"/>
        <w:jc w:val="both"/>
        <w:outlineLvl w:val="0"/>
        <w:rPr>
          <w:rFonts w:cs="B Nazanin"/>
          <w:sz w:val="28"/>
          <w:szCs w:val="28"/>
          <w:rtl/>
          <w:lang w:bidi="fa-IR"/>
        </w:rPr>
      </w:pPr>
      <w:commentRangeStart w:id="8"/>
      <w:r w:rsidRPr="001655A0">
        <w:rPr>
          <w:rFonts w:cs="B Nazanin" w:hint="cs"/>
          <w:sz w:val="28"/>
          <w:szCs w:val="28"/>
          <w:rtl/>
          <w:lang w:bidi="fa-IR"/>
        </w:rPr>
        <w:t>برای</w:t>
      </w:r>
      <w:commentRangeEnd w:id="8"/>
      <w:r w:rsidR="00CB1E32">
        <w:rPr>
          <w:rStyle w:val="CommentReference"/>
          <w:rtl/>
        </w:rPr>
        <w:commentReference w:id="8"/>
      </w:r>
      <w:r w:rsidR="00984110">
        <w:rPr>
          <w:rFonts w:cs="B Nazanin" w:hint="cs"/>
          <w:sz w:val="28"/>
          <w:szCs w:val="28"/>
          <w:rtl/>
          <w:lang w:bidi="fa-IR"/>
        </w:rPr>
        <w:t xml:space="preserve"> فونت فارسی از</w:t>
      </w:r>
      <w:r w:rsidR="00DB14C4">
        <w:rPr>
          <w:rFonts w:cs="B Nazanin" w:hint="cs"/>
          <w:sz w:val="28"/>
          <w:szCs w:val="28"/>
          <w:rtl/>
          <w:lang w:bidi="fa-IR"/>
        </w:rPr>
        <w:t xml:space="preserve"> (</w:t>
      </w:r>
      <w:r w:rsidR="00DB14C4" w:rsidRPr="007E0ED0">
        <w:rPr>
          <w:rFonts w:cs="B Nazanin" w:hint="cs"/>
          <w:sz w:val="28"/>
          <w:szCs w:val="28"/>
          <w:rtl/>
          <w:lang w:bidi="fa-IR"/>
        </w:rPr>
        <w:t xml:space="preserve">14 </w:t>
      </w:r>
      <w:proofErr w:type="spellStart"/>
      <w:r w:rsidR="00DB14C4" w:rsidRPr="00984110">
        <w:rPr>
          <w:rFonts w:cs="B Nazanin"/>
          <w:lang w:bidi="fa-IR"/>
        </w:rPr>
        <w:t>Bnazanin</w:t>
      </w:r>
      <w:proofErr w:type="spellEnd"/>
      <w:r w:rsidR="00FB087C" w:rsidRPr="007E0ED0">
        <w:rPr>
          <w:rFonts w:cs="B Nazanin" w:hint="cs"/>
          <w:sz w:val="28"/>
          <w:szCs w:val="28"/>
          <w:rtl/>
          <w:lang w:bidi="fa-IR"/>
        </w:rPr>
        <w:t xml:space="preserve">) </w:t>
      </w:r>
      <w:r w:rsidR="00984110">
        <w:rPr>
          <w:rFonts w:cs="B Nazanin" w:hint="cs"/>
          <w:sz w:val="28"/>
          <w:szCs w:val="28"/>
          <w:rtl/>
          <w:lang w:bidi="fa-IR"/>
        </w:rPr>
        <w:t>و برای فونت انگلیسی از (12</w:t>
      </w:r>
      <w:r w:rsidR="00984110" w:rsidRPr="00984110">
        <w:rPr>
          <w:rFonts w:cs="B Nazanin"/>
          <w:lang w:bidi="fa-IR"/>
        </w:rPr>
        <w:t>Time New Roman</w:t>
      </w:r>
      <w:r w:rsidR="00984110">
        <w:rPr>
          <w:rFonts w:cs="B Nazanin" w:hint="cs"/>
          <w:sz w:val="28"/>
          <w:szCs w:val="28"/>
          <w:rtl/>
          <w:lang w:bidi="fa-IR"/>
        </w:rPr>
        <w:t>) استفاده گردد.</w:t>
      </w:r>
    </w:p>
    <w:p w14:paraId="6634E27C" w14:textId="77777777" w:rsidR="00DA5BF0" w:rsidRDefault="00FB087C" w:rsidP="00222505">
      <w:pPr>
        <w:spacing w:line="312" w:lineRule="auto"/>
        <w:jc w:val="both"/>
        <w:outlineLvl w:val="0"/>
        <w:rPr>
          <w:rFonts w:cs="B Nazanin"/>
          <w:sz w:val="28"/>
          <w:szCs w:val="28"/>
          <w:lang w:bidi="fa-IR"/>
        </w:rPr>
      </w:pPr>
      <w:r>
        <w:rPr>
          <w:rStyle w:val="CommentReference"/>
          <w:rtl/>
        </w:rPr>
        <w:commentReference w:id="9"/>
      </w:r>
      <w:r w:rsidR="00984110" w:rsidRPr="009841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984110" w:rsidRPr="00710DBF">
        <w:rPr>
          <w:rFonts w:cs="B Nazanin" w:hint="cs"/>
          <w:sz w:val="28"/>
          <w:szCs w:val="28"/>
          <w:rtl/>
          <w:lang w:bidi="fa-IR"/>
        </w:rPr>
        <w:t>شماره</w:t>
      </w:r>
      <w:r w:rsidR="00984110" w:rsidRPr="00710DBF">
        <w:rPr>
          <w:rFonts w:cs="B Nazanin" w:hint="cs"/>
          <w:sz w:val="28"/>
          <w:szCs w:val="28"/>
          <w:rtl/>
          <w:lang w:bidi="fa-IR"/>
        </w:rPr>
        <w:softHyphen/>
        <w:t>گذاري صفحه</w:t>
      </w:r>
      <w:r w:rsidR="00984110" w:rsidRPr="00710DBF">
        <w:rPr>
          <w:rFonts w:cs="B Nazanin" w:hint="cs"/>
          <w:sz w:val="28"/>
          <w:szCs w:val="28"/>
          <w:rtl/>
          <w:lang w:bidi="fa-IR"/>
        </w:rPr>
        <w:softHyphen/>
        <w:t>ها از فهرست مطالب و با حروف الفبا شروع مي</w:t>
      </w:r>
      <w:r w:rsidR="00984110" w:rsidRPr="00710DBF">
        <w:rPr>
          <w:rFonts w:cs="B Nazanin" w:hint="cs"/>
          <w:sz w:val="28"/>
          <w:szCs w:val="28"/>
          <w:rtl/>
          <w:lang w:bidi="fa-IR"/>
        </w:rPr>
        <w:softHyphen/>
        <w:t>شود. شماره</w:t>
      </w:r>
      <w:r w:rsidR="00984110" w:rsidRPr="00710DBF">
        <w:rPr>
          <w:rFonts w:cs="B Nazanin" w:hint="cs"/>
          <w:sz w:val="28"/>
          <w:szCs w:val="28"/>
          <w:rtl/>
          <w:lang w:bidi="fa-IR"/>
        </w:rPr>
        <w:softHyphen/>
        <w:t xml:space="preserve">گذاري با اعداد از اولين صفحه متن اصلي </w:t>
      </w:r>
      <w:r w:rsidR="00984110">
        <w:rPr>
          <w:rFonts w:cs="B Nazanin" w:hint="cs"/>
          <w:sz w:val="28"/>
          <w:szCs w:val="28"/>
          <w:rtl/>
          <w:lang w:bidi="fa-IR"/>
        </w:rPr>
        <w:t>گزارش</w:t>
      </w:r>
      <w:r w:rsidR="00984110" w:rsidRPr="00710DBF">
        <w:rPr>
          <w:rFonts w:cs="B Nazanin" w:hint="cs"/>
          <w:sz w:val="28"/>
          <w:szCs w:val="28"/>
          <w:rtl/>
          <w:lang w:bidi="fa-IR"/>
        </w:rPr>
        <w:t xml:space="preserve"> (</w:t>
      </w:r>
      <w:r w:rsidR="00222505">
        <w:rPr>
          <w:rFonts w:cs="B Nazanin" w:hint="cs"/>
          <w:sz w:val="28"/>
          <w:szCs w:val="28"/>
          <w:rtl/>
          <w:lang w:bidi="fa-IR"/>
        </w:rPr>
        <w:t>عنوان فصل</w:t>
      </w:r>
      <w:r w:rsidR="00984110" w:rsidRPr="00710DBF">
        <w:rPr>
          <w:rFonts w:cs="B Nazanin" w:hint="cs"/>
          <w:sz w:val="28"/>
          <w:szCs w:val="28"/>
          <w:rtl/>
          <w:lang w:bidi="fa-IR"/>
        </w:rPr>
        <w:t>) آغاز مي</w:t>
      </w:r>
      <w:r w:rsidR="00984110" w:rsidRPr="00710DBF">
        <w:rPr>
          <w:rFonts w:cs="B Nazanin" w:hint="cs"/>
          <w:sz w:val="28"/>
          <w:szCs w:val="28"/>
          <w:rtl/>
          <w:lang w:bidi="fa-IR"/>
        </w:rPr>
        <w:softHyphen/>
        <w:t>شود و تا آخرين صفحه (چكيده انگليسي) ادامه مي</w:t>
      </w:r>
      <w:r w:rsidR="00984110" w:rsidRPr="00710DBF">
        <w:rPr>
          <w:rFonts w:cs="B Nazanin" w:hint="cs"/>
          <w:sz w:val="28"/>
          <w:szCs w:val="28"/>
          <w:rtl/>
          <w:lang w:bidi="fa-IR"/>
        </w:rPr>
        <w:softHyphen/>
        <w:t>يابد.</w:t>
      </w:r>
    </w:p>
    <w:p w14:paraId="15E19F4B" w14:textId="77777777" w:rsidR="00DA5BF0" w:rsidRDefault="00DA5BF0" w:rsidP="00126E36">
      <w:pPr>
        <w:spacing w:line="312" w:lineRule="auto"/>
        <w:jc w:val="both"/>
        <w:outlineLvl w:val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منظور پیکربندی صفحات طرح، بالا، پایین و لبه بیرونی صفحه هر کدام 5/2 سانتی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متر و لبه </w:t>
      </w:r>
      <w:r w:rsidR="00126E36">
        <w:rPr>
          <w:rFonts w:cs="B Nazanin" w:hint="cs"/>
          <w:sz w:val="28"/>
          <w:szCs w:val="28"/>
          <w:rtl/>
          <w:lang w:bidi="fa-IR"/>
        </w:rPr>
        <w:t>راست</w:t>
      </w:r>
      <w:r>
        <w:rPr>
          <w:rFonts w:cs="B Nazanin" w:hint="cs"/>
          <w:sz w:val="28"/>
          <w:szCs w:val="28"/>
          <w:rtl/>
          <w:lang w:bidi="fa-IR"/>
        </w:rPr>
        <w:t xml:space="preserve"> 3 سانتی</w:t>
      </w:r>
      <w:r>
        <w:rPr>
          <w:rFonts w:cs="B Nazanin" w:hint="cs"/>
          <w:sz w:val="28"/>
          <w:szCs w:val="28"/>
          <w:rtl/>
          <w:lang w:bidi="fa-IR"/>
        </w:rPr>
        <w:softHyphen/>
        <w:t>متر فاصله نیاز است. استفاده از سر</w:t>
      </w:r>
      <w:r w:rsidR="00126E3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صفحه و کادر در صفحه</w:t>
      </w:r>
      <w:r>
        <w:rPr>
          <w:rFonts w:cs="B Nazanin" w:hint="cs"/>
          <w:sz w:val="28"/>
          <w:szCs w:val="28"/>
          <w:rtl/>
          <w:lang w:bidi="fa-IR"/>
        </w:rPr>
        <w:softHyphen/>
        <w:t>ها مجاز نیست. شماره صفحه</w:t>
      </w:r>
      <w:r>
        <w:rPr>
          <w:rFonts w:cs="B Nazanin" w:hint="cs"/>
          <w:sz w:val="28"/>
          <w:szCs w:val="28"/>
          <w:rtl/>
          <w:lang w:bidi="fa-IR"/>
        </w:rPr>
        <w:softHyphen/>
        <w:t>ها در وسط و پایین صفحه بدون پرانتز ظاهر می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شود. </w:t>
      </w:r>
    </w:p>
    <w:p w14:paraId="0BA8B779" w14:textId="77777777" w:rsidR="00222505" w:rsidRPr="00710DBF" w:rsidRDefault="00222505" w:rsidP="00222505">
      <w:pPr>
        <w:spacing w:line="312" w:lineRule="auto"/>
        <w:jc w:val="both"/>
        <w:outlineLvl w:val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رعایت دستورالعمل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های آیین نگارش زبان فارسی الزامی است. به طور مثال برای تایپ کلماتی مانند </w:t>
      </w:r>
      <w:r w:rsidRPr="00DA5BF0">
        <w:rPr>
          <w:rFonts w:cs="B Nazanin" w:hint="cs"/>
          <w:sz w:val="28"/>
          <w:szCs w:val="28"/>
          <w:rtl/>
          <w:lang w:bidi="fa-IR"/>
        </w:rPr>
        <w:t>"می</w:t>
      </w:r>
      <w:r w:rsidRPr="00DA5BF0">
        <w:rPr>
          <w:rFonts w:cs="B Nazanin" w:hint="cs"/>
          <w:sz w:val="28"/>
          <w:szCs w:val="28"/>
          <w:rtl/>
          <w:lang w:bidi="fa-IR"/>
        </w:rPr>
        <w:softHyphen/>
        <w:t>رود، می</w:t>
      </w:r>
      <w:r w:rsidRPr="00DA5BF0">
        <w:rPr>
          <w:rFonts w:cs="B Nazanin" w:hint="cs"/>
          <w:sz w:val="28"/>
          <w:szCs w:val="28"/>
          <w:rtl/>
          <w:lang w:bidi="fa-IR"/>
        </w:rPr>
        <w:softHyphen/>
        <w:t>شود" و غیره از نیم</w:t>
      </w:r>
      <w:r w:rsidRPr="00DA5BF0">
        <w:rPr>
          <w:rFonts w:cs="B Nazanin" w:hint="cs"/>
          <w:sz w:val="28"/>
          <w:szCs w:val="28"/>
          <w:rtl/>
          <w:lang w:bidi="fa-IR"/>
        </w:rPr>
        <w:softHyphen/>
        <w:t>فاصله استفاده شود تا به صورت یک واژه واحد در متن ظاهر شوند.</w:t>
      </w:r>
      <w:r w:rsidRPr="00710DB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10DBF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2934B69" w14:textId="5D21CEA7" w:rsidR="00DE7B69" w:rsidRPr="00AF3E93" w:rsidRDefault="00DE7B69" w:rsidP="00D45518">
      <w:pPr>
        <w:spacing w:before="360" w:after="120" w:line="312" w:lineRule="auto"/>
        <w:jc w:val="both"/>
        <w:outlineLvl w:val="0"/>
        <w:rPr>
          <w:rFonts w:cs="B Traffic"/>
          <w:b/>
          <w:bCs/>
          <w:sz w:val="32"/>
          <w:szCs w:val="32"/>
          <w:rtl/>
          <w:lang w:bidi="fa-IR"/>
        </w:rPr>
      </w:pPr>
      <w:r w:rsidRPr="00AF3E93">
        <w:rPr>
          <w:rFonts w:cs="B Traffic" w:hint="cs"/>
          <w:b/>
          <w:bCs/>
          <w:sz w:val="32"/>
          <w:szCs w:val="32"/>
          <w:rtl/>
          <w:lang w:bidi="fa-IR"/>
        </w:rPr>
        <w:t>1-</w:t>
      </w:r>
      <w:commentRangeStart w:id="10"/>
      <w:r w:rsidRPr="00AF3E93">
        <w:rPr>
          <w:rFonts w:cs="B Traffic" w:hint="cs"/>
          <w:b/>
          <w:bCs/>
          <w:sz w:val="32"/>
          <w:szCs w:val="32"/>
          <w:rtl/>
          <w:lang w:bidi="fa-IR"/>
        </w:rPr>
        <w:t>2</w:t>
      </w:r>
      <w:commentRangeEnd w:id="10"/>
      <w:r w:rsidR="005D47A9">
        <w:rPr>
          <w:rStyle w:val="CommentReference"/>
          <w:rtl/>
        </w:rPr>
        <w:commentReference w:id="10"/>
      </w:r>
      <w:r w:rsidRPr="00AF3E93">
        <w:rPr>
          <w:rFonts w:cs="B Traffic" w:hint="cs"/>
          <w:b/>
          <w:bCs/>
          <w:sz w:val="32"/>
          <w:szCs w:val="32"/>
          <w:rtl/>
          <w:lang w:bidi="fa-IR"/>
        </w:rPr>
        <w:t xml:space="preserve"> </w:t>
      </w:r>
      <w:r w:rsidR="00D45518">
        <w:rPr>
          <w:rFonts w:cs="B Traffic" w:hint="cs"/>
          <w:b/>
          <w:bCs/>
          <w:sz w:val="32"/>
          <w:szCs w:val="32"/>
          <w:rtl/>
          <w:lang w:bidi="fa-IR"/>
        </w:rPr>
        <w:t>اهمیت تحقیق</w:t>
      </w:r>
      <w:r w:rsidR="00DC749A">
        <w:rPr>
          <w:rFonts w:cs="B Traffic" w:hint="cs"/>
          <w:b/>
          <w:bCs/>
          <w:sz w:val="32"/>
          <w:szCs w:val="32"/>
          <w:rtl/>
          <w:lang w:bidi="fa-IR"/>
        </w:rPr>
        <w:t xml:space="preserve"> </w:t>
      </w:r>
    </w:p>
    <w:p w14:paraId="6224EEB7" w14:textId="77777777" w:rsidR="00D45518" w:rsidRDefault="00D45518" w:rsidP="00D45518">
      <w:pPr>
        <w:spacing w:line="312" w:lineRule="auto"/>
        <w:ind w:hanging="1"/>
        <w:jc w:val="both"/>
        <w:outlineLvl w:val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صورت لزوم، جهت نگارش </w:t>
      </w:r>
      <w:r w:rsidRPr="00BE1FA8">
        <w:rPr>
          <w:rFonts w:cs="B Nazanin" w:hint="cs"/>
          <w:sz w:val="28"/>
          <w:szCs w:val="28"/>
          <w:rtl/>
          <w:lang w:bidi="fa-IR"/>
        </w:rPr>
        <w:t>پاورقی</w:t>
      </w:r>
      <w:r>
        <w:rPr>
          <w:rStyle w:val="FootnoteReference"/>
          <w:rFonts w:cs="B Nazanin"/>
          <w:sz w:val="28"/>
          <w:szCs w:val="28"/>
          <w:rtl/>
          <w:lang w:bidi="fa-IR"/>
        </w:rPr>
        <w:footnoteReference w:id="1"/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BE1FA8">
        <w:rPr>
          <w:rFonts w:cs="B Nazanin" w:hint="cs"/>
          <w:sz w:val="28"/>
          <w:szCs w:val="28"/>
          <w:rtl/>
          <w:lang w:bidi="fa-IR"/>
        </w:rPr>
        <w:t xml:space="preserve">باید در پایین صفحه و از </w:t>
      </w:r>
      <w:r>
        <w:rPr>
          <w:rFonts w:cs="B Nazanin" w:hint="cs"/>
          <w:sz w:val="28"/>
          <w:szCs w:val="28"/>
          <w:rtl/>
          <w:lang w:bidi="fa-IR"/>
        </w:rPr>
        <w:t>چپ</w:t>
      </w:r>
      <w:r w:rsidRPr="00BE1FA8">
        <w:rPr>
          <w:rFonts w:cs="B Nazanin" w:hint="cs"/>
          <w:sz w:val="28"/>
          <w:szCs w:val="28"/>
          <w:rtl/>
          <w:lang w:bidi="fa-IR"/>
        </w:rPr>
        <w:t xml:space="preserve"> به </w:t>
      </w:r>
      <w:r>
        <w:rPr>
          <w:rFonts w:cs="B Nazanin" w:hint="cs"/>
          <w:sz w:val="28"/>
          <w:szCs w:val="28"/>
          <w:rtl/>
          <w:lang w:bidi="fa-IR"/>
        </w:rPr>
        <w:t>راست</w:t>
      </w:r>
      <w:r w:rsidRPr="00BE1FA8">
        <w:rPr>
          <w:rFonts w:cs="B Nazanin" w:hint="cs"/>
          <w:sz w:val="28"/>
          <w:szCs w:val="28"/>
          <w:rtl/>
          <w:lang w:bidi="fa-IR"/>
        </w:rPr>
        <w:t xml:space="preserve"> با شماره</w:t>
      </w:r>
      <w:r w:rsidRPr="00BE1FA8">
        <w:rPr>
          <w:rFonts w:cs="B Nazanin" w:hint="cs"/>
          <w:sz w:val="28"/>
          <w:szCs w:val="28"/>
          <w:rtl/>
          <w:lang w:bidi="fa-IR"/>
        </w:rPr>
        <w:softHyphen/>
        <w:t xml:space="preserve">گذاری </w:t>
      </w:r>
      <w:r>
        <w:rPr>
          <w:rFonts w:cs="B Nazanin" w:hint="cs"/>
          <w:sz w:val="28"/>
          <w:szCs w:val="28"/>
          <w:rtl/>
          <w:lang w:bidi="fa-IR"/>
        </w:rPr>
        <w:t>انگلیسی</w:t>
      </w:r>
      <w:r w:rsidRPr="00BE1FA8">
        <w:rPr>
          <w:rFonts w:cs="B Nazanin" w:hint="cs"/>
          <w:sz w:val="28"/>
          <w:szCs w:val="28"/>
          <w:rtl/>
          <w:lang w:bidi="fa-IR"/>
        </w:rPr>
        <w:t xml:space="preserve"> نوشته شود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BE1FA8">
        <w:rPr>
          <w:rFonts w:cs="B Nazanin" w:hint="cs"/>
          <w:sz w:val="28"/>
          <w:szCs w:val="28"/>
          <w:rtl/>
          <w:lang w:bidi="fa-IR"/>
        </w:rPr>
        <w:t xml:space="preserve">(بعد از عدد فقط </w:t>
      </w:r>
      <w:r>
        <w:rPr>
          <w:rFonts w:cs="B Nazanin" w:hint="cs"/>
          <w:sz w:val="28"/>
          <w:szCs w:val="28"/>
          <w:rtl/>
          <w:lang w:bidi="fa-IR"/>
        </w:rPr>
        <w:t>یک فاصله</w:t>
      </w:r>
      <w:r w:rsidRPr="00BE1FA8">
        <w:rPr>
          <w:rFonts w:cs="B Nazanin" w:hint="cs"/>
          <w:sz w:val="28"/>
          <w:szCs w:val="28"/>
          <w:rtl/>
          <w:lang w:bidi="fa-IR"/>
        </w:rPr>
        <w:t xml:space="preserve"> قرار گیرد</w:t>
      </w:r>
      <w:r>
        <w:rPr>
          <w:rFonts w:cs="B Nazanin" w:hint="cs"/>
          <w:sz w:val="28"/>
          <w:szCs w:val="28"/>
          <w:rtl/>
          <w:lang w:bidi="fa-IR"/>
        </w:rPr>
        <w:t xml:space="preserve"> و شروع کلمه با حرف بزرگ باشد.)</w:t>
      </w:r>
    </w:p>
    <w:p w14:paraId="3DE6C862" w14:textId="77777777" w:rsidR="00D45518" w:rsidRDefault="00D45518" w:rsidP="00D45518">
      <w:pPr>
        <w:spacing w:line="312" w:lineRule="auto"/>
        <w:ind w:hanging="1"/>
        <w:jc w:val="both"/>
        <w:outlineLvl w:val="0"/>
        <w:rPr>
          <w:rFonts w:cs="B Nazanin"/>
          <w:sz w:val="28"/>
          <w:szCs w:val="28"/>
          <w:rtl/>
          <w:lang w:bidi="fa-IR"/>
        </w:rPr>
      </w:pPr>
      <w:r w:rsidRPr="00BE1FA8">
        <w:rPr>
          <w:rFonts w:cs="B Nazanin" w:hint="cs"/>
          <w:sz w:val="28"/>
          <w:szCs w:val="28"/>
          <w:rtl/>
          <w:lang w:bidi="fa-IR"/>
        </w:rPr>
        <w:t>پاورقی فارسی باید در پایین صفحه و از راست به چپ با شماره</w:t>
      </w:r>
      <w:r w:rsidRPr="00BE1FA8">
        <w:rPr>
          <w:rFonts w:cs="B Nazanin" w:hint="cs"/>
          <w:sz w:val="28"/>
          <w:szCs w:val="28"/>
          <w:rtl/>
          <w:lang w:bidi="fa-IR"/>
        </w:rPr>
        <w:softHyphen/>
        <w:t>گذاری فارسی نوشته شود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E1FA8">
        <w:rPr>
          <w:rFonts w:cs="B Nazanin" w:hint="cs"/>
          <w:sz w:val="28"/>
          <w:szCs w:val="28"/>
          <w:rtl/>
          <w:lang w:bidi="fa-IR"/>
        </w:rPr>
        <w:t xml:space="preserve">(بعد از عدد فقط </w:t>
      </w:r>
      <w:r>
        <w:rPr>
          <w:rFonts w:cs="B Nazanin" w:hint="cs"/>
          <w:sz w:val="28"/>
          <w:szCs w:val="28"/>
          <w:rtl/>
          <w:lang w:bidi="fa-IR"/>
        </w:rPr>
        <w:t>فاصله</w:t>
      </w:r>
      <w:r w:rsidRPr="00BE1FA8">
        <w:rPr>
          <w:rFonts w:cs="B Nazanin" w:hint="cs"/>
          <w:sz w:val="28"/>
          <w:szCs w:val="28"/>
          <w:rtl/>
          <w:lang w:bidi="fa-IR"/>
        </w:rPr>
        <w:t xml:space="preserve"> قرار گیرد. </w:t>
      </w:r>
      <w:r>
        <w:rPr>
          <w:rFonts w:cs="B Nazanin" w:hint="cs"/>
          <w:sz w:val="28"/>
          <w:szCs w:val="28"/>
          <w:rtl/>
          <w:lang w:bidi="fa-IR"/>
        </w:rPr>
        <w:t xml:space="preserve">مثال: </w:t>
      </w:r>
      <w:r w:rsidRPr="00BE1FA8">
        <w:rPr>
          <w:rFonts w:cs="B Nazanin" w:hint="cs"/>
          <w:sz w:val="28"/>
          <w:szCs w:val="28"/>
          <w:rtl/>
          <w:lang w:bidi="fa-IR"/>
        </w:rPr>
        <w:t>ضربان قلب</w:t>
      </w:r>
      <w:r w:rsidRPr="00BE1FA8">
        <w:rPr>
          <w:rStyle w:val="FootnoteReference"/>
          <w:rFonts w:cs="B Nazanin"/>
          <w:sz w:val="28"/>
          <w:szCs w:val="28"/>
          <w:rtl/>
          <w:lang w:bidi="fa-IR"/>
        </w:rPr>
        <w:footnoteReference w:id="2"/>
      </w:r>
      <w:r w:rsidRPr="00BE1FA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9A232A3" w14:textId="77777777" w:rsidR="00D45518" w:rsidRDefault="00D45518" w:rsidP="00D45518">
      <w:pPr>
        <w:spacing w:line="312" w:lineRule="auto"/>
        <w:ind w:hanging="1"/>
        <w:jc w:val="both"/>
        <w:outlineLvl w:val="0"/>
        <w:rPr>
          <w:rFonts w:cs="B Nazanin"/>
          <w:sz w:val="28"/>
          <w:szCs w:val="28"/>
          <w:rtl/>
          <w:lang w:bidi="fa-IR"/>
        </w:rPr>
      </w:pPr>
      <w:r w:rsidRPr="00BE1FA8">
        <w:rPr>
          <w:rFonts w:cs="B Nazanin" w:hint="cs"/>
          <w:sz w:val="28"/>
          <w:szCs w:val="28"/>
          <w:rtl/>
          <w:lang w:bidi="fa-IR"/>
        </w:rPr>
        <w:t>فونت آن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BE1FA8">
        <w:rPr>
          <w:rFonts w:cs="B Nazanin" w:hint="cs"/>
          <w:sz w:val="28"/>
          <w:szCs w:val="28"/>
          <w:rtl/>
          <w:lang w:bidi="fa-IR"/>
        </w:rPr>
        <w:t>ها باید همانند فونت متن گزارش با اندازه 10</w:t>
      </w:r>
      <w:r>
        <w:rPr>
          <w:rFonts w:cs="B Nazanin" w:hint="cs"/>
          <w:sz w:val="28"/>
          <w:szCs w:val="28"/>
          <w:rtl/>
          <w:lang w:bidi="fa-IR"/>
        </w:rPr>
        <w:t xml:space="preserve"> برای فونت فارسی و 8 برای فونت انگلیسی</w:t>
      </w:r>
      <w:r w:rsidRPr="00BE1FA8">
        <w:rPr>
          <w:rFonts w:cs="B Nazanin" w:hint="cs"/>
          <w:sz w:val="28"/>
          <w:szCs w:val="28"/>
          <w:rtl/>
          <w:lang w:bidi="fa-IR"/>
        </w:rPr>
        <w:t xml:space="preserve"> باشد.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E7D8BA7" w14:textId="77777777" w:rsidR="00D45518" w:rsidRDefault="00D45518" w:rsidP="00D45518">
      <w:pPr>
        <w:spacing w:line="312" w:lineRule="auto"/>
        <w:ind w:hanging="1"/>
        <w:jc w:val="both"/>
        <w:outlineLvl w:val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</w:t>
      </w:r>
      <w:r>
        <w:rPr>
          <w:rFonts w:cs="B Nazanin" w:hint="cs"/>
          <w:sz w:val="28"/>
          <w:szCs w:val="28"/>
          <w:rtl/>
          <w:lang w:bidi="fa-IR"/>
        </w:rPr>
        <w:softHyphen/>
        <w:t>گذاری پاورقی</w:t>
      </w:r>
      <w:r>
        <w:rPr>
          <w:rFonts w:cs="B Nazanin" w:hint="cs"/>
          <w:sz w:val="28"/>
          <w:szCs w:val="28"/>
          <w:rtl/>
          <w:lang w:bidi="fa-IR"/>
        </w:rPr>
        <w:softHyphen/>
        <w:t>ها در هر صفحه از یک شروع شود.</w:t>
      </w:r>
    </w:p>
    <w:p w14:paraId="3F3DC5AA" w14:textId="628B86F2" w:rsidR="007D1588" w:rsidRDefault="009E310A" w:rsidP="00D45518">
      <w:pPr>
        <w:spacing w:before="360" w:after="120" w:line="312" w:lineRule="auto"/>
        <w:jc w:val="both"/>
        <w:outlineLvl w:val="0"/>
        <w:rPr>
          <w:rFonts w:cs="B Traffic"/>
          <w:b/>
          <w:bCs/>
          <w:sz w:val="32"/>
          <w:szCs w:val="32"/>
          <w:rtl/>
          <w:lang w:bidi="fa-IR"/>
        </w:rPr>
      </w:pPr>
      <w:r w:rsidRPr="009E310A">
        <w:rPr>
          <w:rFonts w:cs="B Traffic" w:hint="cs"/>
          <w:b/>
          <w:bCs/>
          <w:sz w:val="32"/>
          <w:szCs w:val="32"/>
          <w:rtl/>
          <w:lang w:bidi="fa-IR"/>
        </w:rPr>
        <w:t>1-</w:t>
      </w:r>
      <w:r w:rsidR="00D45518">
        <w:rPr>
          <w:rFonts w:cs="B Traffic" w:hint="cs"/>
          <w:b/>
          <w:bCs/>
          <w:sz w:val="32"/>
          <w:szCs w:val="32"/>
          <w:rtl/>
          <w:lang w:bidi="fa-IR"/>
        </w:rPr>
        <w:t>3</w:t>
      </w:r>
      <w:r w:rsidR="00D45518" w:rsidRPr="009E310A">
        <w:rPr>
          <w:rFonts w:cs="B Traffic" w:hint="cs"/>
          <w:b/>
          <w:bCs/>
          <w:sz w:val="32"/>
          <w:szCs w:val="32"/>
          <w:rtl/>
          <w:lang w:bidi="fa-IR"/>
        </w:rPr>
        <w:t xml:space="preserve"> </w:t>
      </w:r>
      <w:r w:rsidR="00126E36">
        <w:rPr>
          <w:rFonts w:cs="B Traffic" w:hint="cs"/>
          <w:b/>
          <w:bCs/>
          <w:sz w:val="32"/>
          <w:szCs w:val="32"/>
          <w:rtl/>
          <w:lang w:bidi="fa-IR"/>
        </w:rPr>
        <w:t>اهداف</w:t>
      </w:r>
      <w:r w:rsidR="00726AB3">
        <w:rPr>
          <w:rFonts w:cs="B Traffic" w:hint="cs"/>
          <w:rtl/>
        </w:rPr>
        <w:t xml:space="preserve"> </w:t>
      </w:r>
      <w:r w:rsidR="00726AB3" w:rsidRPr="00726AB3">
        <w:rPr>
          <w:rFonts w:cs="B Traffic" w:hint="cs"/>
          <w:rtl/>
        </w:rPr>
        <w:t>(</w:t>
      </w:r>
      <w:r w:rsidR="00726AB3" w:rsidRPr="00CA2F60">
        <w:rPr>
          <w:rFonts w:cs="B Traffic" w:hint="cs"/>
          <w:rtl/>
        </w:rPr>
        <w:t>فاصله عنوان اصلی با عنوان</w:t>
      </w:r>
      <w:r w:rsidR="00726AB3">
        <w:rPr>
          <w:rFonts w:cs="B Traffic"/>
          <w:rtl/>
        </w:rPr>
        <w:softHyphen/>
      </w:r>
      <w:r w:rsidR="00726AB3">
        <w:rPr>
          <w:rFonts w:cs="B Traffic" w:hint="cs"/>
          <w:rtl/>
        </w:rPr>
        <w:t>های</w:t>
      </w:r>
      <w:r w:rsidR="00726AB3" w:rsidRPr="00CA2F60">
        <w:rPr>
          <w:rFonts w:cs="B Traffic" w:hint="cs"/>
          <w:rtl/>
        </w:rPr>
        <w:t xml:space="preserve"> فرعی (بلافاصله پشت سر هم))</w:t>
      </w:r>
    </w:p>
    <w:p w14:paraId="3FD4DDC7" w14:textId="260AEBC6" w:rsidR="00726AB3" w:rsidRDefault="00726AB3" w:rsidP="00F87A96">
      <w:pPr>
        <w:spacing w:after="120" w:line="312" w:lineRule="auto"/>
        <w:jc w:val="both"/>
        <w:outlineLvl w:val="0"/>
        <w:rPr>
          <w:rFonts w:cs="B Traffic"/>
          <w:b/>
          <w:bCs/>
          <w:sz w:val="28"/>
          <w:szCs w:val="28"/>
          <w:rtl/>
          <w:lang w:bidi="fa-IR"/>
        </w:rPr>
      </w:pPr>
      <w:r>
        <w:rPr>
          <w:rFonts w:cs="B Traffic" w:hint="cs"/>
          <w:b/>
          <w:bCs/>
          <w:sz w:val="28"/>
          <w:szCs w:val="28"/>
          <w:rtl/>
          <w:lang w:bidi="fa-IR"/>
        </w:rPr>
        <w:t>1-</w:t>
      </w:r>
      <w:r w:rsidR="00D45518">
        <w:rPr>
          <w:rFonts w:cs="B Traffic" w:hint="cs"/>
          <w:b/>
          <w:bCs/>
          <w:sz w:val="28"/>
          <w:szCs w:val="28"/>
          <w:rtl/>
          <w:lang w:bidi="fa-IR"/>
        </w:rPr>
        <w:t>3</w:t>
      </w:r>
      <w:r w:rsidRPr="00AF3E93">
        <w:rPr>
          <w:rFonts w:cs="B Traffic" w:hint="cs"/>
          <w:b/>
          <w:bCs/>
          <w:sz w:val="28"/>
          <w:szCs w:val="28"/>
          <w:rtl/>
          <w:lang w:bidi="fa-IR"/>
        </w:rPr>
        <w:t>-1 .........................</w:t>
      </w:r>
      <w:r>
        <w:rPr>
          <w:rFonts w:cs="B Traffic" w:hint="cs"/>
          <w:b/>
          <w:bCs/>
          <w:sz w:val="28"/>
          <w:szCs w:val="28"/>
          <w:rtl/>
          <w:lang w:bidi="fa-IR"/>
        </w:rPr>
        <w:t xml:space="preserve"> (</w:t>
      </w:r>
      <w:r w:rsidRPr="00B83C12">
        <w:rPr>
          <w:rFonts w:cs="B Traffic" w:hint="cs"/>
          <w:b/>
          <w:bCs/>
          <w:sz w:val="28"/>
          <w:szCs w:val="28"/>
          <w:rtl/>
          <w:lang w:bidi="fa-IR"/>
        </w:rPr>
        <w:t xml:space="preserve">عناوین فرعی دو درجه کوچکتر یعنی 14 </w:t>
      </w:r>
      <w:proofErr w:type="spellStart"/>
      <w:r w:rsidRPr="00B83C12">
        <w:rPr>
          <w:rFonts w:cs="B Traffic"/>
          <w:b/>
          <w:bCs/>
          <w:sz w:val="28"/>
          <w:szCs w:val="28"/>
          <w:lang w:bidi="fa-IR"/>
        </w:rPr>
        <w:t>Btraffic</w:t>
      </w:r>
      <w:proofErr w:type="spellEnd"/>
      <w:r w:rsidRPr="00B83C12">
        <w:rPr>
          <w:rFonts w:cs="B Traffic" w:hint="cs"/>
          <w:b/>
          <w:bCs/>
          <w:sz w:val="28"/>
          <w:szCs w:val="28"/>
          <w:rtl/>
          <w:lang w:bidi="fa-IR"/>
        </w:rPr>
        <w:t xml:space="preserve"> پررنگ) </w:t>
      </w:r>
    </w:p>
    <w:p w14:paraId="418FF01B" w14:textId="77777777" w:rsidR="00222505" w:rsidRDefault="00222505" w:rsidP="009E310A">
      <w:pPr>
        <w:spacing w:before="360" w:after="120" w:line="312" w:lineRule="auto"/>
        <w:jc w:val="both"/>
        <w:outlineLvl w:val="0"/>
        <w:rPr>
          <w:rFonts w:cs="B Traffic"/>
          <w:b/>
          <w:bCs/>
          <w:sz w:val="32"/>
          <w:szCs w:val="32"/>
          <w:rtl/>
          <w:lang w:bidi="fa-IR"/>
        </w:rPr>
        <w:sectPr w:rsidR="00222505" w:rsidSect="009E310A">
          <w:headerReference w:type="default" r:id="rId19"/>
          <w:footerReference w:type="default" r:id="rId20"/>
          <w:footnotePr>
            <w:numRestart w:val="eachPage"/>
          </w:footnotePr>
          <w:pgSz w:w="11906" w:h="16838" w:code="9"/>
          <w:pgMar w:top="1418" w:right="1701" w:bottom="1418" w:left="1418" w:header="720" w:footer="720" w:gutter="0"/>
          <w:pgNumType w:start="2"/>
          <w:cols w:space="720"/>
          <w:bidi/>
          <w:rtlGutter/>
          <w:docGrid w:linePitch="360"/>
        </w:sectPr>
      </w:pPr>
    </w:p>
    <w:p w14:paraId="49FB0A09" w14:textId="77777777" w:rsidR="009E310A" w:rsidRPr="00132232" w:rsidRDefault="009E310A" w:rsidP="007D1588">
      <w:pPr>
        <w:spacing w:before="1000" w:after="600"/>
        <w:jc w:val="lowKashida"/>
        <w:rPr>
          <w:rFonts w:ascii="IranNastaliq" w:hAnsi="IranNastaliq" w:cs="IranNastaliq"/>
          <w:sz w:val="152"/>
          <w:szCs w:val="152"/>
          <w:rtl/>
          <w:lang w:bidi="fa-IR"/>
        </w:rPr>
      </w:pPr>
      <w:r w:rsidRPr="007D1588">
        <w:rPr>
          <w:rFonts w:ascii="IranNastaliq" w:hAnsi="IranNastaliq" w:cs="IranNastaliq"/>
          <w:sz w:val="152"/>
          <w:szCs w:val="152"/>
          <w:rtl/>
          <w:lang w:bidi="fa-IR"/>
        </w:rPr>
        <w:lastRenderedPageBreak/>
        <w:t xml:space="preserve">فصل </w:t>
      </w:r>
      <w:r w:rsidR="007D1588">
        <w:rPr>
          <w:rFonts w:ascii="IranNastaliq" w:hAnsi="IranNastaliq" w:cs="IranNastaliq" w:hint="cs"/>
          <w:sz w:val="152"/>
          <w:szCs w:val="152"/>
          <w:rtl/>
          <w:lang w:bidi="fa-IR"/>
        </w:rPr>
        <w:t>دوم</w:t>
      </w:r>
      <w:r w:rsidRPr="007D1588">
        <w:rPr>
          <w:rFonts w:ascii="IranNastaliq" w:hAnsi="IranNastaliq" w:cs="IranNastaliq" w:hint="cs"/>
          <w:sz w:val="152"/>
          <w:szCs w:val="152"/>
          <w:rtl/>
          <w:lang w:bidi="fa-IR"/>
        </w:rPr>
        <w:t xml:space="preserve"> </w:t>
      </w:r>
      <w:r w:rsidRPr="007D1588">
        <w:rPr>
          <w:rFonts w:hint="cs"/>
          <w:sz w:val="62"/>
          <w:szCs w:val="62"/>
          <w:rtl/>
          <w:lang w:bidi="fa-IR"/>
        </w:rPr>
        <w:t>(</w:t>
      </w:r>
      <w:r w:rsidRPr="007D1588">
        <w:rPr>
          <w:rFonts w:ascii="IranNastaliq" w:hAnsi="IranNastaliq" w:cs="IranNastaliq" w:hint="cs"/>
          <w:sz w:val="152"/>
          <w:szCs w:val="152"/>
          <w:rtl/>
          <w:lang w:bidi="fa-IR"/>
        </w:rPr>
        <w:t xml:space="preserve"> </w:t>
      </w:r>
      <w:r w:rsidRPr="007D1588">
        <w:rPr>
          <w:rFonts w:hint="cs"/>
          <w:sz w:val="62"/>
          <w:szCs w:val="62"/>
          <w:rtl/>
        </w:rPr>
        <w:t xml:space="preserve">76  </w:t>
      </w:r>
      <w:proofErr w:type="spellStart"/>
      <w:r w:rsidR="007D1588" w:rsidRPr="007D1588">
        <w:rPr>
          <w:sz w:val="62"/>
          <w:szCs w:val="62"/>
        </w:rPr>
        <w:t>IranNastaliq</w:t>
      </w:r>
      <w:proofErr w:type="spellEnd"/>
      <w:r w:rsidRPr="007D1588">
        <w:rPr>
          <w:rFonts w:hint="cs"/>
          <w:sz w:val="62"/>
          <w:szCs w:val="62"/>
          <w:rtl/>
          <w:lang w:bidi="fa-IR"/>
        </w:rPr>
        <w:t>)</w:t>
      </w:r>
    </w:p>
    <w:p w14:paraId="3EBCC706" w14:textId="77777777" w:rsidR="009E310A" w:rsidRDefault="009E310A" w:rsidP="009E310A">
      <w:pPr>
        <w:jc w:val="lowKashida"/>
        <w:rPr>
          <w:rFonts w:cs="Nazanin"/>
          <w:sz w:val="28"/>
          <w:szCs w:val="28"/>
          <w:rtl/>
          <w:lang w:bidi="fa-IR"/>
        </w:rPr>
      </w:pPr>
    </w:p>
    <w:p w14:paraId="6B2BFD28" w14:textId="77777777" w:rsidR="009E310A" w:rsidRDefault="009E310A" w:rsidP="009E310A">
      <w:pPr>
        <w:jc w:val="lowKashida"/>
        <w:rPr>
          <w:rFonts w:cs="Nazanin"/>
          <w:sz w:val="28"/>
          <w:szCs w:val="28"/>
          <w:rtl/>
          <w:lang w:bidi="fa-IR"/>
        </w:rPr>
      </w:pPr>
    </w:p>
    <w:p w14:paraId="119BC86B" w14:textId="0185E584" w:rsidR="009E310A" w:rsidRPr="00D45518" w:rsidRDefault="00D45518" w:rsidP="009E310A">
      <w:pPr>
        <w:jc w:val="center"/>
        <w:rPr>
          <w:rFonts w:ascii="IranNastaliq" w:hAnsi="IranNastaliq" w:cs="IranNastaliq"/>
          <w:b/>
          <w:bCs/>
          <w:sz w:val="152"/>
          <w:szCs w:val="152"/>
          <w:rtl/>
          <w:lang w:bidi="fa-IR"/>
        </w:rPr>
      </w:pPr>
      <w:r>
        <w:rPr>
          <w:rFonts w:ascii="IranNastaliq" w:hAnsi="IranNastaliq" w:cs="IranNastaliq" w:hint="cs"/>
          <w:b/>
          <w:bCs/>
          <w:sz w:val="152"/>
          <w:szCs w:val="152"/>
          <w:rtl/>
          <w:lang w:bidi="fa-IR"/>
        </w:rPr>
        <w:t>کلیات</w:t>
      </w:r>
    </w:p>
    <w:p w14:paraId="20645F1B" w14:textId="7FC16AC6" w:rsidR="009E310A" w:rsidRPr="00D45518" w:rsidRDefault="009E310A" w:rsidP="00D45518">
      <w:pPr>
        <w:jc w:val="center"/>
        <w:rPr>
          <w:rFonts w:ascii="IranNastaliq" w:hAnsi="IranNastaliq" w:cs="IranNastaliq"/>
          <w:b/>
          <w:bCs/>
          <w:sz w:val="152"/>
          <w:szCs w:val="152"/>
          <w:rtl/>
          <w:lang w:bidi="fa-IR"/>
        </w:rPr>
      </w:pPr>
      <w:r w:rsidRPr="00D45518">
        <w:rPr>
          <w:rFonts w:ascii="IranNastaliq" w:hAnsi="IranNastaliq" w:cs="IranNastaliq"/>
          <w:b/>
          <w:bCs/>
          <w:sz w:val="152"/>
          <w:szCs w:val="152"/>
          <w:rtl/>
          <w:lang w:bidi="fa-IR"/>
        </w:rPr>
        <w:t>(</w:t>
      </w:r>
      <w:r w:rsidR="00D45518">
        <w:rPr>
          <w:rFonts w:ascii="IranNastaliq" w:hAnsi="IranNastaliq" w:cs="IranNastaliq" w:hint="cs"/>
          <w:b/>
          <w:bCs/>
          <w:sz w:val="152"/>
          <w:szCs w:val="152"/>
          <w:rtl/>
          <w:lang w:bidi="fa-IR"/>
        </w:rPr>
        <w:t>76</w:t>
      </w:r>
      <w:r w:rsidR="00D45518" w:rsidRPr="00D45518">
        <w:rPr>
          <w:sz w:val="62"/>
          <w:szCs w:val="62"/>
        </w:rPr>
        <w:t xml:space="preserve"> </w:t>
      </w:r>
      <w:proofErr w:type="spellStart"/>
      <w:r w:rsidR="00D45518" w:rsidRPr="007D1588">
        <w:rPr>
          <w:sz w:val="62"/>
          <w:szCs w:val="62"/>
        </w:rPr>
        <w:t>IranNastaliq</w:t>
      </w:r>
      <w:proofErr w:type="spellEnd"/>
      <w:r w:rsidRPr="00D45518">
        <w:rPr>
          <w:rFonts w:ascii="IranNastaliq" w:hAnsi="IranNastaliq" w:cs="IranNastaliq"/>
          <w:b/>
          <w:bCs/>
          <w:sz w:val="152"/>
          <w:szCs w:val="152"/>
          <w:rtl/>
          <w:lang w:bidi="fa-IR"/>
        </w:rPr>
        <w:t xml:space="preserve"> پر رنگ) </w:t>
      </w:r>
    </w:p>
    <w:p w14:paraId="45A1450F" w14:textId="77777777" w:rsidR="009E310A" w:rsidRPr="00792AF2" w:rsidRDefault="009E310A" w:rsidP="009E310A">
      <w:pPr>
        <w:jc w:val="lowKashida"/>
        <w:rPr>
          <w:rFonts w:cs="Nazanin"/>
          <w:sz w:val="28"/>
          <w:szCs w:val="28"/>
          <w:rtl/>
          <w:lang w:bidi="fa-IR"/>
        </w:rPr>
      </w:pPr>
    </w:p>
    <w:p w14:paraId="56E31768" w14:textId="77777777" w:rsidR="009E310A" w:rsidRPr="00792AF2" w:rsidRDefault="009E310A" w:rsidP="009E310A">
      <w:pPr>
        <w:jc w:val="lowKashida"/>
        <w:rPr>
          <w:rFonts w:cs="Nazanin"/>
          <w:sz w:val="28"/>
          <w:szCs w:val="28"/>
          <w:rtl/>
          <w:lang w:bidi="fa-IR"/>
        </w:rPr>
      </w:pPr>
    </w:p>
    <w:p w14:paraId="6105CB25" w14:textId="77777777" w:rsidR="009E310A" w:rsidRPr="00792AF2" w:rsidRDefault="009E310A" w:rsidP="009E310A">
      <w:pPr>
        <w:jc w:val="lowKashida"/>
        <w:rPr>
          <w:rFonts w:cs="Nazanin"/>
          <w:sz w:val="28"/>
          <w:szCs w:val="28"/>
          <w:rtl/>
          <w:lang w:bidi="fa-IR"/>
        </w:rPr>
      </w:pPr>
    </w:p>
    <w:p w14:paraId="4DB99A20" w14:textId="6CF9324E" w:rsidR="007D1588" w:rsidRDefault="003350DE" w:rsidP="00984110">
      <w:pPr>
        <w:spacing w:before="360" w:line="312" w:lineRule="auto"/>
        <w:jc w:val="both"/>
        <w:outlineLvl w:val="0"/>
        <w:rPr>
          <w:rFonts w:cs="B Traffic"/>
          <w:b/>
          <w:bCs/>
          <w:sz w:val="32"/>
          <w:szCs w:val="32"/>
          <w:rtl/>
          <w:lang w:bidi="fa-IR"/>
        </w:rPr>
        <w:sectPr w:rsidR="007D1588" w:rsidSect="007D1588">
          <w:footerReference w:type="default" r:id="rId21"/>
          <w:footnotePr>
            <w:numRestart w:val="eachPage"/>
          </w:footnotePr>
          <w:pgSz w:w="11906" w:h="16838" w:code="9"/>
          <w:pgMar w:top="1418" w:right="1701" w:bottom="1418" w:left="1418" w:header="720" w:footer="720" w:gutter="0"/>
          <w:cols w:space="720"/>
          <w:bidi/>
          <w:rtlGutter/>
          <w:docGrid w:linePitch="360"/>
        </w:sectPr>
      </w:pPr>
      <w:r>
        <w:rPr>
          <w:rFonts w:ascii="IranNastaliq" w:hAnsi="IranNastaliq" w:cs="IranNastaliq"/>
          <w:noProof/>
          <w:sz w:val="152"/>
          <w:szCs w:val="152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5FC9DA" wp14:editId="056ACAF8">
                <wp:simplePos x="0" y="0"/>
                <wp:positionH relativeFrom="column">
                  <wp:posOffset>2976245</wp:posOffset>
                </wp:positionH>
                <wp:positionV relativeFrom="paragraph">
                  <wp:posOffset>483235</wp:posOffset>
                </wp:positionV>
                <wp:extent cx="2482215" cy="641350"/>
                <wp:effectExtent l="9525" t="12700" r="13335" b="1270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93A3C" w14:textId="77777777" w:rsidR="009E310A" w:rsidRPr="00657B30" w:rsidRDefault="009E310A" w:rsidP="009E310A">
                            <w:p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57B30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Pr="00657B30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 در صفحه</w:t>
                            </w:r>
                            <w:r w:rsidRPr="00657B30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softHyphen/>
                              <w:t>هاي آغازين هر بخش/ فصل درج نمي</w:t>
                            </w:r>
                            <w:r w:rsidRPr="00657B30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softHyphen/>
                              <w:t>شود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اما محاسبه می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softHyphen/>
                              <w:t>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FC9DA" id="Text Box 27" o:spid="_x0000_s1029" type="#_x0000_t202" style="position:absolute;left:0;text-align:left;margin-left:234.35pt;margin-top:38.05pt;width:195.45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7iLgIAAFg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">
                <v:textbox>
                  <w:txbxContent>
                    <w:p w14:paraId="10F93A3C" w14:textId="77777777" w:rsidR="009E310A" w:rsidRPr="00657B30" w:rsidRDefault="009E310A" w:rsidP="009E310A">
                      <w:pPr>
                        <w:rPr>
                          <w:sz w:val="22"/>
                          <w:szCs w:val="22"/>
                          <w:lang w:bidi="fa-IR"/>
                        </w:rPr>
                      </w:pPr>
                      <w:r w:rsidRPr="00657B30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شماره صفحه در صفحه</w:t>
                      </w:r>
                      <w:r w:rsidRPr="00657B30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softHyphen/>
                        <w:t>هاي آغازين هر بخش/ فصل درج نمي</w:t>
                      </w:r>
                      <w:r w:rsidRPr="00657B30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softHyphen/>
                        <w:t>شود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اما محاسبه می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softHyphen/>
                        <w:t>شود.</w:t>
                      </w:r>
                    </w:p>
                  </w:txbxContent>
                </v:textbox>
              </v:shape>
            </w:pict>
          </mc:Fallback>
        </mc:AlternateContent>
      </w:r>
    </w:p>
    <w:p w14:paraId="645A9716" w14:textId="77777777" w:rsidR="00A43F67" w:rsidRPr="00AF3E93" w:rsidRDefault="00B36E0E" w:rsidP="00F87A96">
      <w:pPr>
        <w:spacing w:before="360" w:after="120" w:line="312" w:lineRule="auto"/>
        <w:jc w:val="both"/>
        <w:outlineLvl w:val="0"/>
        <w:rPr>
          <w:rFonts w:cs="B Traffic"/>
          <w:b/>
          <w:bCs/>
          <w:sz w:val="32"/>
          <w:szCs w:val="32"/>
          <w:rtl/>
          <w:lang w:bidi="fa-IR"/>
        </w:rPr>
      </w:pPr>
      <w:r>
        <w:rPr>
          <w:rFonts w:cs="B Traffic" w:hint="cs"/>
          <w:b/>
          <w:bCs/>
          <w:sz w:val="32"/>
          <w:szCs w:val="32"/>
          <w:rtl/>
          <w:lang w:bidi="fa-IR"/>
        </w:rPr>
        <w:lastRenderedPageBreak/>
        <w:t>2-1</w:t>
      </w:r>
      <w:r w:rsidR="00A43F67" w:rsidRPr="00AF3E93">
        <w:rPr>
          <w:rFonts w:cs="B Traffic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Traffic" w:hint="cs"/>
          <w:b/>
          <w:bCs/>
          <w:sz w:val="32"/>
          <w:szCs w:val="32"/>
          <w:rtl/>
          <w:lang w:bidi="fa-IR"/>
        </w:rPr>
        <w:t>فرمت شکل</w:t>
      </w:r>
      <w:r>
        <w:rPr>
          <w:rFonts w:cs="B Traffic" w:hint="cs"/>
          <w:b/>
          <w:bCs/>
          <w:sz w:val="32"/>
          <w:szCs w:val="32"/>
          <w:rtl/>
          <w:lang w:bidi="fa-IR"/>
        </w:rPr>
        <w:softHyphen/>
        <w:t>ها و جداول</w:t>
      </w:r>
      <w:r w:rsidR="00DE7B69" w:rsidRPr="00AF3E93">
        <w:rPr>
          <w:rFonts w:cs="B Traffic" w:hint="cs"/>
          <w:b/>
          <w:bCs/>
          <w:sz w:val="32"/>
          <w:szCs w:val="32"/>
          <w:rtl/>
          <w:lang w:bidi="fa-IR"/>
        </w:rPr>
        <w:t xml:space="preserve"> </w:t>
      </w:r>
      <w:r w:rsidR="000738F5" w:rsidRPr="00726AB3">
        <w:rPr>
          <w:rFonts w:cs="B Traffic" w:hint="cs"/>
          <w:rtl/>
        </w:rPr>
        <w:t>(</w:t>
      </w:r>
      <w:r w:rsidR="000738F5" w:rsidRPr="00CA2F60">
        <w:rPr>
          <w:rFonts w:cs="B Traffic" w:hint="cs"/>
          <w:rtl/>
        </w:rPr>
        <w:t>فاصله عنوان اصلی با عنوان</w:t>
      </w:r>
      <w:r w:rsidR="00984110">
        <w:rPr>
          <w:rFonts w:cs="B Traffic"/>
          <w:rtl/>
        </w:rPr>
        <w:softHyphen/>
      </w:r>
      <w:r w:rsidR="00984110">
        <w:rPr>
          <w:rFonts w:cs="B Traffic" w:hint="cs"/>
          <w:rtl/>
        </w:rPr>
        <w:t>های</w:t>
      </w:r>
      <w:r w:rsidR="000738F5" w:rsidRPr="00CA2F60">
        <w:rPr>
          <w:rFonts w:cs="B Traffic" w:hint="cs"/>
          <w:rtl/>
        </w:rPr>
        <w:t xml:space="preserve"> فرعی (بلافاصله پشت سر هم))</w:t>
      </w:r>
    </w:p>
    <w:p w14:paraId="0263228E" w14:textId="77777777" w:rsidR="00A43F67" w:rsidRDefault="00B36E0E" w:rsidP="00B36E0E">
      <w:pPr>
        <w:spacing w:line="312" w:lineRule="auto"/>
        <w:jc w:val="both"/>
        <w:outlineLvl w:val="0"/>
        <w:rPr>
          <w:rFonts w:cs="B Traffic"/>
          <w:b/>
          <w:bCs/>
          <w:sz w:val="28"/>
          <w:szCs w:val="28"/>
          <w:rtl/>
          <w:lang w:bidi="fa-IR"/>
        </w:rPr>
      </w:pPr>
      <w:r>
        <w:rPr>
          <w:rFonts w:cs="B Traffic" w:hint="cs"/>
          <w:b/>
          <w:bCs/>
          <w:sz w:val="28"/>
          <w:szCs w:val="28"/>
          <w:rtl/>
          <w:lang w:bidi="fa-IR"/>
        </w:rPr>
        <w:t>2-1</w:t>
      </w:r>
      <w:r w:rsidR="00A43F67" w:rsidRPr="00AF3E93">
        <w:rPr>
          <w:rFonts w:cs="B Traffic" w:hint="cs"/>
          <w:b/>
          <w:bCs/>
          <w:sz w:val="28"/>
          <w:szCs w:val="28"/>
          <w:rtl/>
          <w:lang w:bidi="fa-IR"/>
        </w:rPr>
        <w:t xml:space="preserve">-1 </w:t>
      </w:r>
      <w:r w:rsidR="00DE7B69" w:rsidRPr="00AF3E93">
        <w:rPr>
          <w:rFonts w:cs="B Traffic" w:hint="cs"/>
          <w:b/>
          <w:bCs/>
          <w:sz w:val="28"/>
          <w:szCs w:val="28"/>
          <w:rtl/>
          <w:lang w:bidi="fa-IR"/>
        </w:rPr>
        <w:t>.........................</w:t>
      </w:r>
      <w:r w:rsidR="000738F5">
        <w:rPr>
          <w:rFonts w:cs="B Traffic" w:hint="cs"/>
          <w:b/>
          <w:bCs/>
          <w:sz w:val="28"/>
          <w:szCs w:val="28"/>
          <w:rtl/>
          <w:lang w:bidi="fa-IR"/>
        </w:rPr>
        <w:t xml:space="preserve"> (</w:t>
      </w:r>
      <w:r w:rsidR="000738F5" w:rsidRPr="00B83C12">
        <w:rPr>
          <w:rFonts w:cs="B Traffic" w:hint="cs"/>
          <w:b/>
          <w:bCs/>
          <w:sz w:val="28"/>
          <w:szCs w:val="28"/>
          <w:rtl/>
          <w:lang w:bidi="fa-IR"/>
        </w:rPr>
        <w:t xml:space="preserve">عناوین فرعی دو درجه کوچکتر یعنی 14 </w:t>
      </w:r>
      <w:proofErr w:type="spellStart"/>
      <w:r w:rsidR="000738F5" w:rsidRPr="00B83C12">
        <w:rPr>
          <w:rFonts w:cs="B Traffic"/>
          <w:b/>
          <w:bCs/>
          <w:sz w:val="28"/>
          <w:szCs w:val="28"/>
          <w:lang w:bidi="fa-IR"/>
        </w:rPr>
        <w:t>Btraffic</w:t>
      </w:r>
      <w:proofErr w:type="spellEnd"/>
      <w:r w:rsidR="000738F5" w:rsidRPr="00B83C12">
        <w:rPr>
          <w:rFonts w:cs="B Traffic" w:hint="cs"/>
          <w:b/>
          <w:bCs/>
          <w:sz w:val="28"/>
          <w:szCs w:val="28"/>
          <w:rtl/>
          <w:lang w:bidi="fa-IR"/>
        </w:rPr>
        <w:t xml:space="preserve"> پررنگ) </w:t>
      </w:r>
    </w:p>
    <w:p w14:paraId="303142DB" w14:textId="77777777" w:rsidR="00985382" w:rsidRPr="00AF3E93" w:rsidRDefault="00B36E0E" w:rsidP="00B36E0E">
      <w:pPr>
        <w:spacing w:after="120" w:line="312" w:lineRule="auto"/>
        <w:jc w:val="both"/>
        <w:outlineLvl w:val="0"/>
        <w:rPr>
          <w:rFonts w:cs="B Traffic"/>
          <w:b/>
          <w:bCs/>
          <w:sz w:val="28"/>
          <w:szCs w:val="28"/>
          <w:rtl/>
          <w:lang w:bidi="fa-IR"/>
        </w:rPr>
      </w:pPr>
      <w:commentRangeStart w:id="11"/>
      <w:r>
        <w:rPr>
          <w:rFonts w:cs="B Traffic" w:hint="cs"/>
          <w:b/>
          <w:bCs/>
          <w:sz w:val="28"/>
          <w:szCs w:val="28"/>
          <w:rtl/>
          <w:lang w:bidi="fa-IR"/>
        </w:rPr>
        <w:t>2</w:t>
      </w:r>
      <w:r w:rsidR="00985382">
        <w:rPr>
          <w:rFonts w:cs="B Traffic" w:hint="cs"/>
          <w:b/>
          <w:bCs/>
          <w:sz w:val="28"/>
          <w:szCs w:val="28"/>
          <w:rtl/>
          <w:lang w:bidi="fa-IR"/>
        </w:rPr>
        <w:t>-</w:t>
      </w:r>
      <w:r>
        <w:rPr>
          <w:rFonts w:cs="B Traffic" w:hint="cs"/>
          <w:b/>
          <w:bCs/>
          <w:sz w:val="28"/>
          <w:szCs w:val="28"/>
          <w:rtl/>
          <w:lang w:bidi="fa-IR"/>
        </w:rPr>
        <w:t>1</w:t>
      </w:r>
      <w:r w:rsidR="00985382">
        <w:rPr>
          <w:rFonts w:cs="B Traffic" w:hint="cs"/>
          <w:b/>
          <w:bCs/>
          <w:sz w:val="28"/>
          <w:szCs w:val="28"/>
          <w:rtl/>
          <w:lang w:bidi="fa-IR"/>
        </w:rPr>
        <w:t>-1</w:t>
      </w:r>
      <w:commentRangeEnd w:id="11"/>
      <w:r w:rsidR="007D5CDE">
        <w:rPr>
          <w:rStyle w:val="CommentReference"/>
          <w:rtl/>
        </w:rPr>
        <w:commentReference w:id="11"/>
      </w:r>
      <w:r w:rsidR="00985382">
        <w:rPr>
          <w:rFonts w:cs="B Traffic" w:hint="cs"/>
          <w:b/>
          <w:bCs/>
          <w:sz w:val="28"/>
          <w:szCs w:val="28"/>
          <w:rtl/>
          <w:lang w:bidi="fa-IR"/>
        </w:rPr>
        <w:t>-1..................</w:t>
      </w:r>
    </w:p>
    <w:p w14:paraId="6CDE97E9" w14:textId="77777777" w:rsidR="00764040" w:rsidRPr="006F3ACC" w:rsidRDefault="00253BA4" w:rsidP="00BF1952">
      <w:pPr>
        <w:spacing w:before="600" w:line="312" w:lineRule="auto"/>
        <w:jc w:val="center"/>
        <w:rPr>
          <w:rFonts w:cs="B Nazanin"/>
          <w:b/>
          <w:bCs/>
          <w:color w:val="000000"/>
          <w:rtl/>
          <w:lang w:bidi="fa-IR"/>
        </w:rPr>
      </w:pPr>
      <w:commentRangeStart w:id="12"/>
      <w:commentRangeStart w:id="13"/>
      <w:r w:rsidRPr="006F3ACC">
        <w:rPr>
          <w:rFonts w:cs="B Nazanin" w:hint="cs"/>
          <w:b/>
          <w:bCs/>
          <w:color w:val="000000"/>
          <w:rtl/>
          <w:lang w:bidi="fa-IR"/>
        </w:rPr>
        <w:t>جدول</w:t>
      </w:r>
      <w:commentRangeEnd w:id="12"/>
      <w:commentRangeEnd w:id="13"/>
      <w:r w:rsidR="00B226DB" w:rsidRPr="006F3ACC">
        <w:rPr>
          <w:rStyle w:val="CommentReference"/>
          <w:rFonts w:cs="B Nazanin"/>
          <w:rtl/>
        </w:rPr>
        <w:commentReference w:id="12"/>
      </w:r>
      <w:r w:rsidR="00B226DB" w:rsidRPr="006F3ACC">
        <w:rPr>
          <w:rStyle w:val="CommentReference"/>
          <w:rFonts w:cs="B Nazanin"/>
          <w:rtl/>
        </w:rPr>
        <w:commentReference w:id="13"/>
      </w:r>
      <w:r w:rsidRPr="006F3ACC">
        <w:rPr>
          <w:rFonts w:cs="B Nazanin" w:hint="cs"/>
          <w:b/>
          <w:bCs/>
          <w:color w:val="000000"/>
          <w:rtl/>
          <w:lang w:bidi="fa-IR"/>
        </w:rPr>
        <w:t xml:space="preserve"> </w:t>
      </w:r>
      <w:commentRangeStart w:id="14"/>
      <w:r w:rsidRPr="006F3ACC">
        <w:rPr>
          <w:rFonts w:cs="B Nazanin" w:hint="cs"/>
          <w:b/>
          <w:bCs/>
          <w:color w:val="000000"/>
          <w:rtl/>
          <w:lang w:bidi="fa-IR"/>
        </w:rPr>
        <w:t>1</w:t>
      </w:r>
      <w:commentRangeEnd w:id="14"/>
      <w:r w:rsidR="00F8160C">
        <w:rPr>
          <w:rStyle w:val="CommentReference"/>
          <w:rtl/>
        </w:rPr>
        <w:commentReference w:id="14"/>
      </w:r>
      <w:r w:rsidRPr="006F3ACC">
        <w:rPr>
          <w:rFonts w:cs="B Nazanin" w:hint="cs"/>
          <w:b/>
          <w:bCs/>
          <w:color w:val="000000"/>
          <w:rtl/>
          <w:lang w:bidi="fa-IR"/>
        </w:rPr>
        <w:t>-1 لیست ....................</w:t>
      </w:r>
      <w:r w:rsidR="00B50FF1" w:rsidRPr="006F3ACC">
        <w:rPr>
          <w:rFonts w:cs="B Nazanin" w:hint="cs"/>
          <w:b/>
          <w:bCs/>
          <w:color w:val="000000"/>
          <w:rtl/>
          <w:lang w:bidi="fa-IR"/>
        </w:rPr>
        <w:t xml:space="preserve"> </w:t>
      </w:r>
      <w:proofErr w:type="gramStart"/>
      <w:r w:rsidR="00B50FF1" w:rsidRPr="006F3ACC">
        <w:rPr>
          <w:rFonts w:cs="B Nazanin"/>
          <w:b/>
          <w:bCs/>
          <w:color w:val="000000"/>
          <w:lang w:bidi="fa-IR"/>
        </w:rPr>
        <w:t>]</w:t>
      </w:r>
      <w:r w:rsidR="00B50FF1" w:rsidRPr="006F3ACC">
        <w:rPr>
          <w:rFonts w:cs="B Nazanin" w:hint="cs"/>
          <w:b/>
          <w:bCs/>
          <w:color w:val="000000"/>
          <w:rtl/>
          <w:lang w:bidi="fa-IR"/>
        </w:rPr>
        <w:t>در</w:t>
      </w:r>
      <w:proofErr w:type="gramEnd"/>
      <w:r w:rsidR="00B50FF1" w:rsidRPr="006F3ACC">
        <w:rPr>
          <w:rFonts w:cs="B Nazanin" w:hint="cs"/>
          <w:b/>
          <w:bCs/>
          <w:color w:val="000000"/>
          <w:rtl/>
          <w:lang w:bidi="fa-IR"/>
        </w:rPr>
        <w:t xml:space="preserve"> صورتی که جدول از منبعی گرفته شده باشد، مرجع نوشته شود</w:t>
      </w:r>
      <w:r w:rsidR="00B50FF1" w:rsidRPr="006F3ACC">
        <w:rPr>
          <w:rFonts w:cs="B Nazanin"/>
          <w:b/>
          <w:bCs/>
          <w:color w:val="000000"/>
          <w:lang w:bidi="fa-IR"/>
        </w:rPr>
        <w:t>[</w:t>
      </w:r>
      <w:r w:rsidR="00BF1952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764040" w:rsidRPr="005228E3">
        <w:rPr>
          <w:rFonts w:cs="B Nazanin" w:hint="cs"/>
          <w:b/>
          <w:bCs/>
          <w:color w:val="000000"/>
          <w:rtl/>
          <w:lang w:bidi="fa-IR"/>
        </w:rPr>
        <w:t>(عناوین جداول در قسمت بالا و وسط جدول</w:t>
      </w:r>
      <w:r w:rsidR="0016594D">
        <w:rPr>
          <w:rFonts w:cs="B Nazanin" w:hint="cs"/>
          <w:b/>
          <w:bCs/>
          <w:color w:val="000000"/>
          <w:rtl/>
          <w:lang w:bidi="fa-IR"/>
        </w:rPr>
        <w:t>-</w:t>
      </w:r>
      <w:r w:rsidR="00764040" w:rsidRPr="005228E3">
        <w:rPr>
          <w:rFonts w:cs="B Nazanin" w:hint="cs"/>
          <w:b/>
          <w:bCs/>
          <w:color w:val="000000"/>
          <w:rtl/>
          <w:lang w:bidi="fa-IR"/>
        </w:rPr>
        <w:t xml:space="preserve"> 12</w:t>
      </w:r>
      <w:r w:rsidR="00764040">
        <w:rPr>
          <w:rFonts w:hint="cs"/>
          <w:rtl/>
        </w:rPr>
        <w:t xml:space="preserve"> </w:t>
      </w:r>
      <w:proofErr w:type="spellStart"/>
      <w:r w:rsidR="00764040">
        <w:t>BNazanin</w:t>
      </w:r>
      <w:proofErr w:type="spellEnd"/>
      <w:r w:rsidR="00764040" w:rsidRPr="005228E3">
        <w:rPr>
          <w:rFonts w:cs="B Nazanin" w:hint="cs"/>
          <w:b/>
          <w:bCs/>
          <w:color w:val="000000"/>
          <w:rtl/>
          <w:lang w:bidi="fa-IR"/>
        </w:rPr>
        <w:t xml:space="preserve"> پررنگ</w:t>
      </w:r>
      <w:r w:rsidR="00764040">
        <w:rPr>
          <w:rFonts w:hint="cs"/>
          <w:rtl/>
          <w:lang w:bidi="fa-IR"/>
        </w:rPr>
        <w:t xml:space="preserve"> 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099"/>
        <w:gridCol w:w="2389"/>
        <w:gridCol w:w="1744"/>
        <w:gridCol w:w="1744"/>
        <w:gridCol w:w="1744"/>
      </w:tblGrid>
      <w:tr w:rsidR="00D94DE4" w:rsidRPr="00F20E8C" w14:paraId="38A0E6EC" w14:textId="77777777" w:rsidTr="00F20E8C"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3276BA02" w14:textId="77777777" w:rsidR="00D94DE4" w:rsidRPr="00F20E8C" w:rsidRDefault="00F20E8C" w:rsidP="00F20E8C">
            <w:pPr>
              <w:spacing w:line="276" w:lineRule="auto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0E8C">
              <w:rPr>
                <w:rFonts w:cs="B Nazanin" w:hint="cs"/>
                <w:sz w:val="28"/>
                <w:szCs w:val="28"/>
                <w:rtl/>
                <w:lang w:bidi="fa-IR"/>
              </w:rPr>
              <w:t>نوع تیمار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14:paraId="0FCABC04" w14:textId="77777777" w:rsidR="00D94DE4" w:rsidRPr="00F20E8C" w:rsidRDefault="00F20E8C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0E8C">
              <w:rPr>
                <w:rFonts w:cs="B Nazanin" w:hint="cs"/>
                <w:sz w:val="28"/>
                <w:szCs w:val="28"/>
                <w:rtl/>
                <w:lang w:bidi="fa-IR"/>
              </w:rPr>
              <w:t>راندمان تولید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14:paraId="6F9B9E65" w14:textId="77777777" w:rsidR="00D94DE4" w:rsidRPr="00F20E8C" w:rsidRDefault="00D94DE4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14:paraId="40188AB1" w14:textId="77777777" w:rsidR="00D94DE4" w:rsidRPr="00F20E8C" w:rsidRDefault="00D94DE4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14:paraId="088D87D7" w14:textId="77777777" w:rsidR="00D94DE4" w:rsidRPr="00F20E8C" w:rsidRDefault="00D94DE4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94DE4" w:rsidRPr="00F20E8C" w14:paraId="45A2B668" w14:textId="77777777" w:rsidTr="00F20E8C">
        <w:tc>
          <w:tcPr>
            <w:tcW w:w="1099" w:type="dxa"/>
            <w:tcBorders>
              <w:top w:val="single" w:sz="4" w:space="0" w:color="auto"/>
            </w:tcBorders>
          </w:tcPr>
          <w:p w14:paraId="0FC7BED5" w14:textId="77777777" w:rsidR="00D94DE4" w:rsidRPr="00F20E8C" w:rsidRDefault="00F20E8C" w:rsidP="00F20E8C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14:paraId="7CF0B5B6" w14:textId="77777777" w:rsidR="00D94DE4" w:rsidRPr="00F20E8C" w:rsidRDefault="00D94DE4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3977FA22" w14:textId="77777777" w:rsidR="00D94DE4" w:rsidRPr="00F20E8C" w:rsidRDefault="00D94DE4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4AC3BD4C" w14:textId="77777777" w:rsidR="00D94DE4" w:rsidRPr="00F20E8C" w:rsidRDefault="00D94DE4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5241E95F" w14:textId="77777777" w:rsidR="00D94DE4" w:rsidRPr="00F20E8C" w:rsidRDefault="00D94DE4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8160C" w:rsidRPr="00F20E8C" w14:paraId="0358E9D8" w14:textId="77777777" w:rsidTr="00F20E8C">
        <w:tc>
          <w:tcPr>
            <w:tcW w:w="1099" w:type="dxa"/>
          </w:tcPr>
          <w:p w14:paraId="0E3C85E8" w14:textId="77777777" w:rsidR="00F8160C" w:rsidRPr="00F20E8C" w:rsidRDefault="00F20E8C" w:rsidP="00F20E8C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89" w:type="dxa"/>
          </w:tcPr>
          <w:p w14:paraId="42E9CBC1" w14:textId="77777777" w:rsidR="00F8160C" w:rsidRPr="00F20E8C" w:rsidRDefault="00F8160C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</w:tcPr>
          <w:p w14:paraId="1E3A86FA" w14:textId="77777777" w:rsidR="00F8160C" w:rsidRPr="00F20E8C" w:rsidRDefault="00F8160C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</w:tcPr>
          <w:p w14:paraId="4658F2D2" w14:textId="77777777" w:rsidR="00F8160C" w:rsidRPr="00F20E8C" w:rsidRDefault="00F8160C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</w:tcPr>
          <w:p w14:paraId="5D683F80" w14:textId="77777777" w:rsidR="00F8160C" w:rsidRPr="00F20E8C" w:rsidRDefault="00F8160C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8160C" w:rsidRPr="00F20E8C" w14:paraId="394CB0A7" w14:textId="77777777" w:rsidTr="00F20E8C">
        <w:tc>
          <w:tcPr>
            <w:tcW w:w="1099" w:type="dxa"/>
          </w:tcPr>
          <w:p w14:paraId="050FBCDE" w14:textId="77777777" w:rsidR="00F8160C" w:rsidRPr="00F20E8C" w:rsidRDefault="00F20E8C" w:rsidP="00F20E8C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89" w:type="dxa"/>
          </w:tcPr>
          <w:p w14:paraId="47CD495E" w14:textId="77777777" w:rsidR="00F8160C" w:rsidRPr="00F20E8C" w:rsidRDefault="00F8160C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</w:tcPr>
          <w:p w14:paraId="2984883F" w14:textId="77777777" w:rsidR="00F8160C" w:rsidRPr="00F20E8C" w:rsidRDefault="00F8160C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</w:tcPr>
          <w:p w14:paraId="5C6B9E58" w14:textId="77777777" w:rsidR="00F8160C" w:rsidRPr="00F20E8C" w:rsidRDefault="00F8160C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</w:tcPr>
          <w:p w14:paraId="27A67E6C" w14:textId="77777777" w:rsidR="00F8160C" w:rsidRPr="00F20E8C" w:rsidRDefault="00F8160C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94DE4" w:rsidRPr="00F20E8C" w14:paraId="35FB6AB1" w14:textId="77777777" w:rsidTr="00F20E8C">
        <w:tc>
          <w:tcPr>
            <w:tcW w:w="1099" w:type="dxa"/>
            <w:tcBorders>
              <w:bottom w:val="single" w:sz="4" w:space="0" w:color="auto"/>
            </w:tcBorders>
          </w:tcPr>
          <w:p w14:paraId="4E21D214" w14:textId="77777777" w:rsidR="00D94DE4" w:rsidRPr="00F20E8C" w:rsidRDefault="00F20E8C" w:rsidP="00F20E8C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02853A30" w14:textId="77777777" w:rsidR="00D94DE4" w:rsidRPr="00F20E8C" w:rsidRDefault="00D94DE4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4C15ECA6" w14:textId="77777777" w:rsidR="00D94DE4" w:rsidRPr="00F20E8C" w:rsidRDefault="00D94DE4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00247267" w14:textId="77777777" w:rsidR="00D94DE4" w:rsidRPr="00F20E8C" w:rsidRDefault="00D94DE4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11459896" w14:textId="77777777" w:rsidR="00D94DE4" w:rsidRPr="00F20E8C" w:rsidRDefault="00D94DE4" w:rsidP="00B80F8D">
            <w:pPr>
              <w:spacing w:line="276" w:lineRule="auto"/>
              <w:jc w:val="center"/>
              <w:outlineLvl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938D2FD" w14:textId="77777777" w:rsidR="00CB6BC2" w:rsidRDefault="001F1C64" w:rsidP="00B36E0E">
      <w:pPr>
        <w:spacing w:before="600" w:line="312" w:lineRule="auto"/>
        <w:jc w:val="center"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noProof/>
          <w:color w:val="000000"/>
          <w:lang w:bidi="fa-IR"/>
        </w:rPr>
        <w:drawing>
          <wp:inline distT="0" distB="0" distL="0" distR="0" wp14:anchorId="5ACF664B" wp14:editId="61942AA1">
            <wp:extent cx="2667000" cy="2552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2F2EC" w14:textId="77777777" w:rsidR="00A43F67" w:rsidRPr="00F20E8C" w:rsidRDefault="001C21CF" w:rsidP="00BF1952">
      <w:pPr>
        <w:spacing w:after="600" w:line="312" w:lineRule="auto"/>
        <w:jc w:val="center"/>
        <w:rPr>
          <w:rFonts w:cs="B Nazanin"/>
          <w:b/>
          <w:bCs/>
          <w:color w:val="000000"/>
          <w:rtl/>
          <w:lang w:bidi="fa-IR"/>
        </w:rPr>
      </w:pPr>
      <w:commentRangeStart w:id="15"/>
      <w:r>
        <w:rPr>
          <w:rFonts w:cs="B Nazanin" w:hint="cs"/>
          <w:b/>
          <w:bCs/>
          <w:color w:val="000000"/>
          <w:rtl/>
          <w:lang w:bidi="fa-IR"/>
        </w:rPr>
        <w:t>شکل</w:t>
      </w:r>
      <w:commentRangeEnd w:id="15"/>
      <w:r w:rsidR="00F20E8C">
        <w:rPr>
          <w:rStyle w:val="CommentReference"/>
          <w:rtl/>
        </w:rPr>
        <w:commentReference w:id="15"/>
      </w:r>
      <w:r w:rsidR="00222279" w:rsidRPr="009F3B21">
        <w:rPr>
          <w:rFonts w:cs="B Nazanin" w:hint="cs"/>
          <w:b/>
          <w:bCs/>
          <w:color w:val="000000"/>
          <w:rtl/>
          <w:lang w:bidi="fa-IR"/>
        </w:rPr>
        <w:t xml:space="preserve"> </w:t>
      </w:r>
      <w:commentRangeStart w:id="16"/>
      <w:r w:rsidR="00222279" w:rsidRPr="009F3B21">
        <w:rPr>
          <w:rFonts w:cs="B Nazanin" w:hint="cs"/>
          <w:b/>
          <w:bCs/>
          <w:color w:val="000000"/>
          <w:rtl/>
          <w:lang w:bidi="fa-IR"/>
        </w:rPr>
        <w:t>1</w:t>
      </w:r>
      <w:commentRangeEnd w:id="16"/>
      <w:r w:rsidR="00BF1952">
        <w:rPr>
          <w:rStyle w:val="CommentReference"/>
          <w:rtl/>
        </w:rPr>
        <w:commentReference w:id="16"/>
      </w:r>
      <w:r w:rsidR="00A43F67" w:rsidRPr="009F3B21">
        <w:rPr>
          <w:rFonts w:cs="B Nazanin" w:hint="cs"/>
          <w:b/>
          <w:bCs/>
          <w:color w:val="000000"/>
          <w:rtl/>
          <w:lang w:bidi="fa-IR"/>
        </w:rPr>
        <w:t>-</w:t>
      </w:r>
      <w:commentRangeStart w:id="17"/>
      <w:r w:rsidR="00A43F67" w:rsidRPr="009F3B21">
        <w:rPr>
          <w:rFonts w:cs="B Nazanin" w:hint="cs"/>
          <w:b/>
          <w:bCs/>
          <w:color w:val="000000"/>
          <w:rtl/>
          <w:lang w:bidi="fa-IR"/>
        </w:rPr>
        <w:t>1</w:t>
      </w:r>
      <w:commentRangeEnd w:id="17"/>
      <w:r w:rsidR="00BF1952">
        <w:rPr>
          <w:rStyle w:val="CommentReference"/>
          <w:rtl/>
        </w:rPr>
        <w:commentReference w:id="17"/>
      </w:r>
      <w:r w:rsidR="00A43F67" w:rsidRPr="009F3B21">
        <w:rPr>
          <w:rFonts w:cs="B Nazanin" w:hint="cs"/>
          <w:b/>
          <w:bCs/>
          <w:color w:val="000000"/>
          <w:rtl/>
          <w:lang w:bidi="fa-IR"/>
        </w:rPr>
        <w:t xml:space="preserve">  نمونه نمودار</w:t>
      </w:r>
      <w:r w:rsidR="00B50FF1" w:rsidRPr="009F3B21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B50FF1" w:rsidRPr="009F3B21">
        <w:rPr>
          <w:rFonts w:cs="B Nazanin"/>
          <w:b/>
          <w:bCs/>
          <w:color w:val="000000"/>
          <w:lang w:bidi="fa-IR"/>
        </w:rPr>
        <w:t xml:space="preserve"> ]</w:t>
      </w:r>
      <w:r w:rsidR="00B50FF1" w:rsidRPr="009F3B21">
        <w:rPr>
          <w:rFonts w:cs="B Nazanin" w:hint="cs"/>
          <w:b/>
          <w:bCs/>
          <w:color w:val="000000"/>
          <w:rtl/>
          <w:lang w:bidi="fa-IR"/>
        </w:rPr>
        <w:t>در صورتی که نمودار از منبعی گرفته شده باشد، مرجع نوشته شود</w:t>
      </w:r>
      <w:r w:rsidR="00B50FF1" w:rsidRPr="009F3B21">
        <w:rPr>
          <w:rFonts w:cs="B Nazanin"/>
          <w:b/>
          <w:bCs/>
          <w:color w:val="000000"/>
          <w:lang w:bidi="fa-IR"/>
        </w:rPr>
        <w:t>[</w:t>
      </w:r>
      <w:r w:rsidR="000738F5">
        <w:rPr>
          <w:rFonts w:cs="B Nazanin" w:hint="cs"/>
          <w:b/>
          <w:bCs/>
          <w:color w:val="000000"/>
          <w:rtl/>
          <w:lang w:bidi="fa-IR"/>
        </w:rPr>
        <w:t xml:space="preserve">  </w:t>
      </w:r>
      <w:r w:rsidR="000738F5" w:rsidRPr="00F20E8C">
        <w:rPr>
          <w:rFonts w:cs="B Nazanin" w:hint="cs"/>
          <w:b/>
          <w:bCs/>
          <w:color w:val="000000"/>
          <w:rtl/>
          <w:lang w:bidi="fa-IR"/>
        </w:rPr>
        <w:t>(</w:t>
      </w:r>
      <w:r w:rsidR="000738F5" w:rsidRPr="00BF1952">
        <w:rPr>
          <w:rFonts w:cs="B Nazanin" w:hint="cs"/>
          <w:b/>
          <w:bCs/>
          <w:rtl/>
        </w:rPr>
        <w:t xml:space="preserve">عناوین نمودارها </w:t>
      </w:r>
      <w:r w:rsidR="000738F5" w:rsidRPr="00BF1952">
        <w:rPr>
          <w:rFonts w:cs="B Nazanin" w:hint="cs"/>
          <w:b/>
          <w:bCs/>
          <w:rtl/>
          <w:lang w:bidi="fa-IR"/>
        </w:rPr>
        <w:t xml:space="preserve">در قسمت پائین و وسط نمودار  </w:t>
      </w:r>
      <w:r w:rsidR="000738F5" w:rsidRPr="00BF1952">
        <w:rPr>
          <w:rFonts w:cs="B Nazanin" w:hint="cs"/>
          <w:b/>
          <w:bCs/>
          <w:rtl/>
        </w:rPr>
        <w:t xml:space="preserve">با فونت 12 </w:t>
      </w:r>
      <w:proofErr w:type="spellStart"/>
      <w:r w:rsidR="000738F5" w:rsidRPr="00BF1952">
        <w:rPr>
          <w:rFonts w:cs="B Nazanin"/>
          <w:b/>
          <w:bCs/>
        </w:rPr>
        <w:t>BNazanin</w:t>
      </w:r>
      <w:proofErr w:type="spellEnd"/>
      <w:r w:rsidR="000738F5" w:rsidRPr="00BF1952">
        <w:rPr>
          <w:rFonts w:cs="B Nazanin" w:hint="cs"/>
          <w:b/>
          <w:bCs/>
          <w:rtl/>
          <w:lang w:bidi="fa-IR"/>
        </w:rPr>
        <w:t xml:space="preserve"> پررنگ باشد)</w:t>
      </w:r>
      <w:r w:rsidR="00BF1952">
        <w:rPr>
          <w:rFonts w:cs="B Nazanin" w:hint="cs"/>
          <w:rtl/>
          <w:lang w:bidi="fa-IR"/>
        </w:rPr>
        <w:t>.</w:t>
      </w:r>
      <w:r w:rsidR="000738F5" w:rsidRPr="00F20E8C">
        <w:rPr>
          <w:rFonts w:cs="B Nazanin" w:hint="cs"/>
          <w:rtl/>
          <w:lang w:bidi="fa-IR"/>
        </w:rPr>
        <w:t xml:space="preserve"> </w:t>
      </w:r>
    </w:p>
    <w:p w14:paraId="602E3EB8" w14:textId="77777777" w:rsidR="00A43F67" w:rsidRPr="00CE58DC" w:rsidRDefault="005269C5" w:rsidP="00B36E0E">
      <w:pPr>
        <w:spacing w:before="360" w:after="120" w:line="312" w:lineRule="auto"/>
        <w:jc w:val="both"/>
        <w:outlineLvl w:val="0"/>
        <w:rPr>
          <w:rFonts w:cs="B Traffic"/>
          <w:b/>
          <w:bCs/>
          <w:sz w:val="32"/>
          <w:szCs w:val="32"/>
          <w:rtl/>
          <w:lang w:bidi="fa-IR"/>
        </w:rPr>
      </w:pPr>
      <w:r>
        <w:rPr>
          <w:rFonts w:cs="B Traffic"/>
          <w:b/>
          <w:bCs/>
          <w:sz w:val="32"/>
          <w:szCs w:val="32"/>
          <w:rtl/>
          <w:lang w:bidi="fa-IR"/>
        </w:rPr>
        <w:br w:type="page"/>
      </w:r>
      <w:r w:rsidR="00A43F67" w:rsidRPr="00CE58DC">
        <w:rPr>
          <w:rFonts w:cs="B Traffic" w:hint="cs"/>
          <w:b/>
          <w:bCs/>
          <w:sz w:val="32"/>
          <w:szCs w:val="32"/>
          <w:rtl/>
          <w:lang w:bidi="fa-IR"/>
        </w:rPr>
        <w:lastRenderedPageBreak/>
        <w:t>2-</w:t>
      </w:r>
      <w:r w:rsidR="00B36E0E">
        <w:rPr>
          <w:rFonts w:cs="B Traffic" w:hint="cs"/>
          <w:b/>
          <w:bCs/>
          <w:sz w:val="32"/>
          <w:szCs w:val="32"/>
          <w:rtl/>
          <w:lang w:bidi="fa-IR"/>
        </w:rPr>
        <w:t>2</w:t>
      </w:r>
      <w:r w:rsidR="00A43F67" w:rsidRPr="00CE58DC">
        <w:rPr>
          <w:rFonts w:cs="B Traffic" w:hint="cs"/>
          <w:b/>
          <w:bCs/>
          <w:sz w:val="32"/>
          <w:szCs w:val="32"/>
          <w:rtl/>
          <w:lang w:bidi="fa-IR"/>
        </w:rPr>
        <w:t xml:space="preserve"> رابطه</w:t>
      </w:r>
      <w:r w:rsidR="00A43F67" w:rsidRPr="00CE58DC">
        <w:rPr>
          <w:rFonts w:cs="B Traffic"/>
          <w:b/>
          <w:bCs/>
          <w:sz w:val="32"/>
          <w:szCs w:val="32"/>
          <w:rtl/>
          <w:lang w:bidi="fa-IR"/>
        </w:rPr>
        <w:softHyphen/>
      </w:r>
      <w:r w:rsidR="00A43F67" w:rsidRPr="00CE58DC">
        <w:rPr>
          <w:rFonts w:cs="B Traffic" w:hint="cs"/>
          <w:b/>
          <w:bCs/>
          <w:sz w:val="32"/>
          <w:szCs w:val="32"/>
          <w:rtl/>
          <w:lang w:bidi="fa-IR"/>
        </w:rPr>
        <w:t>ها و فرمول</w:t>
      </w:r>
      <w:r w:rsidR="00BF1952">
        <w:rPr>
          <w:rFonts w:cs="B Traffic"/>
          <w:b/>
          <w:bCs/>
          <w:sz w:val="32"/>
          <w:szCs w:val="32"/>
          <w:rtl/>
          <w:lang w:bidi="fa-IR"/>
        </w:rPr>
        <w:softHyphen/>
      </w:r>
      <w:r w:rsidR="00A43F67" w:rsidRPr="00CE58DC">
        <w:rPr>
          <w:rFonts w:cs="B Traffic" w:hint="cs"/>
          <w:b/>
          <w:bCs/>
          <w:sz w:val="32"/>
          <w:szCs w:val="32"/>
          <w:rtl/>
          <w:lang w:bidi="fa-IR"/>
        </w:rPr>
        <w:t>ها</w:t>
      </w:r>
    </w:p>
    <w:p w14:paraId="692903C4" w14:textId="77777777" w:rsidR="00A43F67" w:rsidRPr="00BF1952" w:rsidRDefault="00A43F67" w:rsidP="00097BE2">
      <w:pPr>
        <w:spacing w:line="312" w:lineRule="auto"/>
        <w:jc w:val="both"/>
        <w:rPr>
          <w:rFonts w:cs="B Nazanin"/>
          <w:sz w:val="28"/>
          <w:szCs w:val="28"/>
          <w:rtl/>
          <w:lang w:bidi="fa-IR"/>
        </w:rPr>
      </w:pPr>
      <w:r w:rsidRPr="00BF1952">
        <w:rPr>
          <w:rFonts w:cs="B Nazanin" w:hint="cs"/>
          <w:sz w:val="28"/>
          <w:szCs w:val="28"/>
          <w:rtl/>
          <w:lang w:bidi="fa-IR"/>
        </w:rPr>
        <w:t>شماره</w:t>
      </w:r>
      <w:r w:rsidRPr="00BF1952">
        <w:rPr>
          <w:rFonts w:cs="B Nazanin"/>
          <w:sz w:val="28"/>
          <w:szCs w:val="28"/>
          <w:rtl/>
          <w:lang w:bidi="fa-IR"/>
        </w:rPr>
        <w:softHyphen/>
      </w:r>
      <w:r w:rsidRPr="00BF1952">
        <w:rPr>
          <w:rFonts w:cs="B Nazanin" w:hint="cs"/>
          <w:sz w:val="28"/>
          <w:szCs w:val="28"/>
          <w:rtl/>
          <w:lang w:bidi="fa-IR"/>
        </w:rPr>
        <w:t>گذاري رابطه</w:t>
      </w:r>
      <w:r w:rsidRPr="00BF1952">
        <w:rPr>
          <w:rFonts w:cs="B Nazanin"/>
          <w:sz w:val="28"/>
          <w:szCs w:val="28"/>
          <w:rtl/>
          <w:lang w:bidi="fa-IR"/>
        </w:rPr>
        <w:softHyphen/>
      </w:r>
      <w:r w:rsidRPr="00BF1952">
        <w:rPr>
          <w:rFonts w:cs="B Nazanin" w:hint="cs"/>
          <w:sz w:val="28"/>
          <w:szCs w:val="28"/>
          <w:rtl/>
          <w:lang w:bidi="fa-IR"/>
        </w:rPr>
        <w:t>ها و فرمولها به ترتيب مذكور است و رابطه</w:t>
      </w:r>
      <w:r w:rsidRPr="00BF1952">
        <w:rPr>
          <w:rFonts w:cs="B Nazanin" w:hint="cs"/>
          <w:sz w:val="28"/>
          <w:szCs w:val="28"/>
          <w:rtl/>
          <w:lang w:bidi="fa-IR"/>
        </w:rPr>
        <w:softHyphen/>
        <w:t>هايي که در پيوست</w:t>
      </w:r>
      <w:r w:rsidR="00BF1952" w:rsidRPr="00BF1952">
        <w:rPr>
          <w:rFonts w:cs="B Nazanin"/>
          <w:sz w:val="28"/>
          <w:szCs w:val="28"/>
          <w:rtl/>
          <w:lang w:bidi="fa-IR"/>
        </w:rPr>
        <w:softHyphen/>
      </w:r>
      <w:r w:rsidRPr="00BF1952">
        <w:rPr>
          <w:rFonts w:cs="B Nazanin" w:hint="cs"/>
          <w:sz w:val="28"/>
          <w:szCs w:val="28"/>
          <w:rtl/>
          <w:lang w:bidi="fa-IR"/>
        </w:rPr>
        <w:t>ها ذکر شده باتوجه به حروف الفباي آن پيوست، شماره</w:t>
      </w:r>
      <w:r w:rsidRPr="00BF1952">
        <w:rPr>
          <w:rFonts w:cs="B Nazanin"/>
          <w:sz w:val="28"/>
          <w:szCs w:val="28"/>
          <w:rtl/>
          <w:lang w:bidi="fa-IR"/>
        </w:rPr>
        <w:softHyphen/>
      </w:r>
      <w:r w:rsidRPr="00BF1952">
        <w:rPr>
          <w:rFonts w:cs="B Nazanin" w:hint="cs"/>
          <w:sz w:val="28"/>
          <w:szCs w:val="28"/>
          <w:rtl/>
          <w:lang w:bidi="fa-IR"/>
        </w:rPr>
        <w:t>گذاری می</w:t>
      </w:r>
      <w:r w:rsidR="0016594D" w:rsidRPr="00BF1952">
        <w:rPr>
          <w:rFonts w:cs="B Nazanin"/>
          <w:sz w:val="28"/>
          <w:szCs w:val="28"/>
          <w:rtl/>
          <w:lang w:bidi="fa-IR"/>
        </w:rPr>
        <w:softHyphen/>
      </w:r>
      <w:r w:rsidRPr="00BF1952">
        <w:rPr>
          <w:rFonts w:cs="B Nazanin" w:hint="cs"/>
          <w:sz w:val="28"/>
          <w:szCs w:val="28"/>
          <w:rtl/>
          <w:lang w:bidi="fa-IR"/>
        </w:rPr>
        <w:t>شوند، مانند: (</w:t>
      </w:r>
      <w:r w:rsidR="00097BE2">
        <w:rPr>
          <w:rFonts w:cs="B Nazanin" w:hint="cs"/>
          <w:sz w:val="28"/>
          <w:szCs w:val="28"/>
          <w:rtl/>
          <w:lang w:bidi="fa-IR"/>
        </w:rPr>
        <w:t>4</w:t>
      </w:r>
      <w:r w:rsidR="00B50FF1" w:rsidRPr="00BF1952">
        <w:rPr>
          <w:rFonts w:cs="B Nazanin" w:hint="cs"/>
          <w:sz w:val="28"/>
          <w:szCs w:val="28"/>
          <w:rtl/>
          <w:lang w:bidi="fa-IR"/>
        </w:rPr>
        <w:t>-1</w:t>
      </w:r>
      <w:r w:rsidRPr="00BF1952">
        <w:rPr>
          <w:rFonts w:cs="B Nazanin" w:hint="cs"/>
          <w:sz w:val="28"/>
          <w:szCs w:val="28"/>
          <w:rtl/>
          <w:lang w:bidi="fa-IR"/>
        </w:rPr>
        <w:t>).</w:t>
      </w:r>
    </w:p>
    <w:p w14:paraId="658257C2" w14:textId="77777777" w:rsidR="00A43F67" w:rsidRPr="000738F5" w:rsidRDefault="00097BE2" w:rsidP="00985382">
      <w:pPr>
        <w:spacing w:before="600" w:after="600" w:line="276" w:lineRule="auto"/>
        <w:rPr>
          <w:rFonts w:cs="Nazanin"/>
          <w:b/>
          <w:bCs/>
          <w:sz w:val="32"/>
          <w:szCs w:val="32"/>
          <w:lang w:bidi="fa-IR"/>
        </w:rPr>
      </w:pPr>
      <w:r w:rsidRPr="00097BE2">
        <w:rPr>
          <w:rFonts w:cs="B Nazanin" w:hint="cs"/>
          <w:sz w:val="28"/>
          <w:szCs w:val="28"/>
          <w:rtl/>
          <w:lang w:bidi="fa-IR"/>
        </w:rPr>
        <w:t>(</w:t>
      </w:r>
      <w:commentRangeStart w:id="18"/>
      <w:r w:rsidRPr="00097BE2">
        <w:rPr>
          <w:rFonts w:cs="B Nazanin" w:hint="cs"/>
          <w:sz w:val="28"/>
          <w:szCs w:val="28"/>
          <w:rtl/>
          <w:lang w:bidi="fa-IR"/>
        </w:rPr>
        <w:t>4</w:t>
      </w:r>
      <w:commentRangeEnd w:id="18"/>
      <w:r w:rsidR="00985382">
        <w:rPr>
          <w:rStyle w:val="CommentReference"/>
          <w:rtl/>
        </w:rPr>
        <w:commentReference w:id="18"/>
      </w:r>
      <w:r w:rsidRPr="00097BE2">
        <w:rPr>
          <w:rFonts w:cs="B Nazanin" w:hint="cs"/>
          <w:sz w:val="28"/>
          <w:szCs w:val="28"/>
          <w:rtl/>
          <w:lang w:bidi="fa-IR"/>
        </w:rPr>
        <w:t>-1)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="00C25738">
        <w:rPr>
          <w:rFonts w:cs="Nazanin"/>
          <w:sz w:val="28"/>
          <w:szCs w:val="28"/>
          <w:lang w:bidi="fa-IR"/>
        </w:rPr>
        <w:t xml:space="preserve"> </w:t>
      </w:r>
      <w:r w:rsidR="00AF3E93">
        <w:rPr>
          <w:rFonts w:cs="Nazanin" w:hint="cs"/>
          <w:sz w:val="28"/>
          <w:szCs w:val="28"/>
          <w:rtl/>
          <w:lang w:bidi="fa-IR"/>
        </w:rPr>
        <w:t xml:space="preserve">        </w:t>
      </w:r>
      <w:r w:rsidR="00C25738">
        <w:rPr>
          <w:rFonts w:cs="Nazanin"/>
          <w:sz w:val="28"/>
          <w:szCs w:val="28"/>
          <w:lang w:bidi="fa-IR"/>
        </w:rPr>
        <w:t xml:space="preserve">  </w:t>
      </w:r>
      <w:r w:rsidR="00C25738">
        <w:rPr>
          <w:rFonts w:cs="Nazanin" w:hint="cs"/>
          <w:sz w:val="28"/>
          <w:szCs w:val="28"/>
          <w:rtl/>
          <w:lang w:bidi="fa-IR"/>
        </w:rPr>
        <w:t xml:space="preserve"> </w:t>
      </w:r>
      <w:r w:rsidR="00C25738">
        <w:rPr>
          <w:rFonts w:cs="Nazanin"/>
          <w:sz w:val="28"/>
          <w:szCs w:val="28"/>
          <w:lang w:bidi="fa-IR"/>
        </w:rPr>
        <w:t xml:space="preserve"> </w:t>
      </w:r>
      <w:r w:rsidR="00A43F67" w:rsidRPr="00792AF2">
        <w:rPr>
          <w:rFonts w:cs="Nazanin"/>
          <w:color w:val="000000"/>
          <w:sz w:val="28"/>
        </w:rPr>
        <w:tab/>
      </w:r>
      <w:r w:rsidR="00C25738">
        <w:rPr>
          <w:rFonts w:cs="Nazanin"/>
          <w:color w:val="000000"/>
          <w:sz w:val="28"/>
        </w:rPr>
        <w:t xml:space="preserve">    </w:t>
      </w:r>
      <w:r w:rsidR="00792AF2" w:rsidRPr="00792AF2">
        <w:rPr>
          <w:rFonts w:cs="Nazanin"/>
          <w:color w:val="000000"/>
          <w:position w:val="-32"/>
          <w:sz w:val="26"/>
        </w:rPr>
        <w:object w:dxaOrig="4680" w:dyaOrig="760" w14:anchorId="0C344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38.25pt" o:ole="" fillcolor="window">
            <v:imagedata r:id="rId23" o:title=""/>
          </v:shape>
          <o:OLEObject Type="Embed" ProgID="Equation.3" ShapeID="_x0000_i1025" DrawAspect="Content" ObjectID="_1683273070" r:id="rId24"/>
        </w:object>
      </w:r>
    </w:p>
    <w:p w14:paraId="546D9A59" w14:textId="77777777" w:rsidR="003333CE" w:rsidRPr="00985382" w:rsidRDefault="00985382" w:rsidP="00097BE2">
      <w:pPr>
        <w:spacing w:line="276" w:lineRule="auto"/>
        <w:jc w:val="both"/>
        <w:outlineLvl w:val="0"/>
        <w:rPr>
          <w:rFonts w:cs="B Nazanin"/>
          <w:b/>
          <w:bCs/>
          <w:sz w:val="28"/>
          <w:szCs w:val="28"/>
          <w:u w:val="single"/>
          <w:lang w:bidi="fa-IR"/>
        </w:rPr>
      </w:pPr>
      <w:r w:rsidRPr="0098538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نکته: </w:t>
      </w:r>
      <w:r w:rsidR="003333CE" w:rsidRPr="0098538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واحدهای بکار رفته برای کمیت های فیزیکی در کلیه قسمت های گزارش (متن، جداول، نمودارها) در سیستم </w:t>
      </w:r>
      <w:r w:rsidR="003333CE" w:rsidRPr="00985382">
        <w:rPr>
          <w:rFonts w:cs="B Nazanin"/>
          <w:b/>
          <w:bCs/>
          <w:sz w:val="28"/>
          <w:szCs w:val="28"/>
          <w:u w:val="single"/>
          <w:lang w:bidi="fa-IR"/>
        </w:rPr>
        <w:t>SI</w:t>
      </w:r>
      <w:r w:rsidR="003333CE" w:rsidRPr="0098538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تعریف گردد.</w:t>
      </w:r>
    </w:p>
    <w:p w14:paraId="0BC71F41" w14:textId="77777777" w:rsidR="00FE73D7" w:rsidRDefault="00FE73D7" w:rsidP="0008681F">
      <w:pPr>
        <w:spacing w:line="276" w:lineRule="auto"/>
        <w:jc w:val="center"/>
        <w:rPr>
          <w:rFonts w:cs="B Traffic"/>
          <w:b/>
          <w:bCs/>
          <w:sz w:val="32"/>
          <w:szCs w:val="32"/>
          <w:rtl/>
          <w:lang w:bidi="fa-IR"/>
        </w:rPr>
      </w:pPr>
    </w:p>
    <w:p w14:paraId="7106A8B2" w14:textId="77777777" w:rsidR="00334B6C" w:rsidRDefault="00334B6C" w:rsidP="0008681F">
      <w:pPr>
        <w:spacing w:line="276" w:lineRule="auto"/>
        <w:jc w:val="center"/>
        <w:rPr>
          <w:rFonts w:cs="B Traffic"/>
          <w:b/>
          <w:bCs/>
          <w:sz w:val="32"/>
          <w:szCs w:val="32"/>
          <w:rtl/>
          <w:lang w:bidi="fa-IR"/>
        </w:rPr>
        <w:sectPr w:rsidR="00334B6C" w:rsidSect="009C0067">
          <w:headerReference w:type="default" r:id="rId25"/>
          <w:footerReference w:type="default" r:id="rId26"/>
          <w:footnotePr>
            <w:numRestart w:val="eachPage"/>
          </w:footnotePr>
          <w:pgSz w:w="11906" w:h="16838" w:code="9"/>
          <w:pgMar w:top="1418" w:right="1701" w:bottom="1418" w:left="1418" w:header="720" w:footer="720" w:gutter="0"/>
          <w:cols w:space="720"/>
          <w:bidi/>
          <w:rtlGutter/>
          <w:docGrid w:linePitch="360"/>
        </w:sectPr>
      </w:pPr>
    </w:p>
    <w:p w14:paraId="2782BBB0" w14:textId="77777777" w:rsidR="00FE73D7" w:rsidRPr="009C0067" w:rsidRDefault="00985382" w:rsidP="00F87A96">
      <w:pPr>
        <w:spacing w:before="360" w:after="120" w:line="312" w:lineRule="auto"/>
        <w:jc w:val="both"/>
        <w:outlineLvl w:val="0"/>
        <w:rPr>
          <w:rFonts w:cs="B Traffic"/>
          <w:b/>
          <w:bCs/>
          <w:sz w:val="32"/>
          <w:szCs w:val="32"/>
          <w:rtl/>
          <w:lang w:bidi="fa-IR"/>
        </w:rPr>
      </w:pPr>
      <w:r w:rsidRPr="00985382">
        <w:rPr>
          <w:rFonts w:cs="B Traffic" w:hint="cs"/>
          <w:b/>
          <w:bCs/>
          <w:sz w:val="32"/>
          <w:szCs w:val="32"/>
          <w:rtl/>
          <w:lang w:bidi="fa-IR"/>
        </w:rPr>
        <w:lastRenderedPageBreak/>
        <w:t>منابع</w:t>
      </w:r>
      <w:r w:rsidR="00FE73D7" w:rsidRPr="009C0067">
        <w:rPr>
          <w:rFonts w:cs="B Traffic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Traffic" w:hint="cs"/>
          <w:b/>
          <w:bCs/>
          <w:sz w:val="32"/>
          <w:szCs w:val="32"/>
          <w:rtl/>
          <w:lang w:bidi="fa-IR"/>
        </w:rPr>
        <w:t>(</w:t>
      </w:r>
      <w:r w:rsidRPr="007E0ED0">
        <w:rPr>
          <w:rFonts w:cs="B Traffic" w:hint="cs"/>
          <w:b/>
          <w:bCs/>
          <w:sz w:val="32"/>
          <w:szCs w:val="32"/>
          <w:rtl/>
          <w:lang w:bidi="fa-IR"/>
        </w:rPr>
        <w:t xml:space="preserve">16 </w:t>
      </w:r>
      <w:proofErr w:type="spellStart"/>
      <w:r w:rsidRPr="007E0ED0">
        <w:rPr>
          <w:rFonts w:cs="B Traffic"/>
          <w:b/>
          <w:bCs/>
          <w:sz w:val="32"/>
          <w:szCs w:val="32"/>
          <w:lang w:bidi="fa-IR"/>
        </w:rPr>
        <w:t>Btraffic</w:t>
      </w:r>
      <w:proofErr w:type="spellEnd"/>
      <w:r w:rsidRPr="007E0ED0">
        <w:rPr>
          <w:rFonts w:cs="B Traffic" w:hint="cs"/>
          <w:b/>
          <w:bCs/>
          <w:sz w:val="32"/>
          <w:szCs w:val="32"/>
          <w:rtl/>
          <w:lang w:bidi="fa-IR"/>
        </w:rPr>
        <w:t xml:space="preserve"> پررنگ)</w:t>
      </w:r>
    </w:p>
    <w:p w14:paraId="5D670EB3" w14:textId="77777777" w:rsidR="00233DC1" w:rsidRPr="006C58C0" w:rsidRDefault="00233DC1" w:rsidP="00233DC1">
      <w:p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6C58C0">
        <w:rPr>
          <w:rFonts w:cs="B Nazanin" w:hint="cs"/>
          <w:sz w:val="28"/>
          <w:szCs w:val="28"/>
          <w:rtl/>
        </w:rPr>
        <w:t>به منظور ارجاع منابع در داخل متن، ضروری است به شیوه ذیل عمل گردد:</w:t>
      </w:r>
    </w:p>
    <w:p w14:paraId="55ABD8F8" w14:textId="77777777" w:rsidR="00233DC1" w:rsidRPr="006C58C0" w:rsidRDefault="00233DC1" w:rsidP="00233DC1">
      <w:pPr>
        <w:numPr>
          <w:ilvl w:val="0"/>
          <w:numId w:val="23"/>
        </w:numPr>
        <w:spacing w:line="276" w:lineRule="auto"/>
        <w:jc w:val="lowKashida"/>
        <w:rPr>
          <w:rFonts w:cs="B Nazanin"/>
          <w:sz w:val="28"/>
          <w:szCs w:val="28"/>
        </w:rPr>
      </w:pPr>
      <w:r w:rsidRPr="006C58C0">
        <w:rPr>
          <w:rFonts w:cs="B Nazanin" w:hint="cs"/>
          <w:sz w:val="28"/>
          <w:szCs w:val="28"/>
          <w:rtl/>
        </w:rPr>
        <w:t>هر پاراگراف به تنهایی نیاز به ذکر منبع یا منابع دارد؛</w:t>
      </w:r>
    </w:p>
    <w:p w14:paraId="3CAF8A2B" w14:textId="09912C56" w:rsidR="00233DC1" w:rsidRPr="006C58C0" w:rsidRDefault="00233DC1" w:rsidP="00233DC1">
      <w:pPr>
        <w:numPr>
          <w:ilvl w:val="0"/>
          <w:numId w:val="23"/>
        </w:numPr>
        <w:spacing w:line="276" w:lineRule="auto"/>
        <w:jc w:val="lowKashida"/>
        <w:rPr>
          <w:rFonts w:cs="B Nazanin"/>
          <w:sz w:val="28"/>
          <w:szCs w:val="28"/>
        </w:rPr>
      </w:pPr>
      <w:r w:rsidRPr="006C58C0">
        <w:rPr>
          <w:rFonts w:cs="B Nazanin" w:hint="cs"/>
          <w:sz w:val="28"/>
          <w:szCs w:val="28"/>
          <w:rtl/>
        </w:rPr>
        <w:t xml:space="preserve">منابع در انتهای پاراگراف </w:t>
      </w:r>
      <w:r w:rsidR="00F2287F">
        <w:rPr>
          <w:rFonts w:cs="B Nazanin" w:hint="cs"/>
          <w:sz w:val="28"/>
          <w:szCs w:val="28"/>
          <w:rtl/>
        </w:rPr>
        <w:t xml:space="preserve">و یا در انتهای جملات یک پاراگراف، </w:t>
      </w:r>
      <w:r w:rsidRPr="006C58C0">
        <w:rPr>
          <w:rFonts w:cs="B Nazanin" w:hint="cs"/>
          <w:sz w:val="28"/>
          <w:szCs w:val="28"/>
          <w:rtl/>
        </w:rPr>
        <w:t>در داخل پرانتز ذکر می</w:t>
      </w:r>
      <w:r w:rsidRPr="006C58C0">
        <w:rPr>
          <w:rFonts w:cs="B Nazanin" w:hint="cs"/>
          <w:sz w:val="28"/>
          <w:szCs w:val="28"/>
          <w:rtl/>
        </w:rPr>
        <w:softHyphen/>
        <w:t>شوند</w:t>
      </w:r>
      <w:r>
        <w:rPr>
          <w:rFonts w:cs="B Nazanin" w:hint="cs"/>
          <w:sz w:val="28"/>
          <w:szCs w:val="28"/>
          <w:rtl/>
        </w:rPr>
        <w:t>؛</w:t>
      </w:r>
    </w:p>
    <w:p w14:paraId="355478ED" w14:textId="77777777" w:rsidR="00233DC1" w:rsidRPr="006C58C0" w:rsidRDefault="00233DC1" w:rsidP="00233DC1">
      <w:pPr>
        <w:numPr>
          <w:ilvl w:val="0"/>
          <w:numId w:val="23"/>
        </w:numPr>
        <w:spacing w:line="276" w:lineRule="auto"/>
        <w:jc w:val="lowKashida"/>
        <w:rPr>
          <w:rFonts w:cs="B Nazanin"/>
          <w:sz w:val="28"/>
          <w:szCs w:val="28"/>
        </w:rPr>
      </w:pPr>
      <w:r w:rsidRPr="006C58C0">
        <w:rPr>
          <w:rFonts w:cs="B Nazanin" w:hint="cs"/>
          <w:sz w:val="28"/>
          <w:szCs w:val="28"/>
          <w:rtl/>
        </w:rPr>
        <w:t>در صورتی که منبع شامل تنها یک نویسنده باشد، پس از ذکر نام فامیل نویسنده، علامت ویرگول و سپس سال در داخل پرانتز نوشته می</w:t>
      </w:r>
      <w:r w:rsidRPr="006C58C0">
        <w:rPr>
          <w:rFonts w:cs="B Nazanin" w:hint="cs"/>
          <w:sz w:val="28"/>
          <w:szCs w:val="28"/>
          <w:rtl/>
        </w:rPr>
        <w:softHyphen/>
        <w:t xml:space="preserve">شود. در صورتی که منبع دو نویسنده داشته باشد، نام فامیل دو نویسنده با </w:t>
      </w:r>
      <w:r>
        <w:rPr>
          <w:rFonts w:hint="cs"/>
          <w:sz w:val="28"/>
          <w:szCs w:val="28"/>
          <w:rtl/>
        </w:rPr>
        <w:t>"</w:t>
      </w:r>
      <w:r w:rsidRPr="006C58C0">
        <w:rPr>
          <w:rFonts w:cs="B Nazanin"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"</w:t>
      </w:r>
      <w:r w:rsidRPr="006C58C0">
        <w:rPr>
          <w:rFonts w:cs="B Nazanin" w:hint="cs"/>
          <w:sz w:val="28"/>
          <w:szCs w:val="28"/>
          <w:rtl/>
        </w:rPr>
        <w:t xml:space="preserve"> از هم جدا شده و پس از آن علامت ویرگول و سپس سال در داخل پرانتز ذکر می</w:t>
      </w:r>
      <w:r w:rsidRPr="006C58C0">
        <w:rPr>
          <w:rFonts w:cs="B Nazanin" w:hint="cs"/>
          <w:sz w:val="28"/>
          <w:szCs w:val="28"/>
          <w:rtl/>
        </w:rPr>
        <w:softHyphen/>
        <w:t xml:space="preserve">گردد. در صورتی که نویسندگان بیش از دو نفر باشند، تنها نام فامیل نویسنده اول آمده و پس از آن از کلمه همکاران استفاده شده و مشابه موارد قبل، سال نیز ذکر </w:t>
      </w:r>
      <w:commentRangeStart w:id="19"/>
      <w:r w:rsidRPr="006C58C0">
        <w:rPr>
          <w:rFonts w:cs="B Nazanin" w:hint="cs"/>
          <w:sz w:val="28"/>
          <w:szCs w:val="28"/>
          <w:rtl/>
        </w:rPr>
        <w:t>می</w:t>
      </w:r>
      <w:r w:rsidRPr="006C58C0">
        <w:rPr>
          <w:rFonts w:cs="B Nazanin" w:hint="cs"/>
          <w:sz w:val="28"/>
          <w:szCs w:val="28"/>
          <w:rtl/>
        </w:rPr>
        <w:softHyphen/>
        <w:t>گردد</w:t>
      </w:r>
      <w:commentRangeEnd w:id="19"/>
      <w:r w:rsidR="004F38F4">
        <w:rPr>
          <w:rStyle w:val="CommentReference"/>
          <w:rtl/>
        </w:rPr>
        <w:commentReference w:id="19"/>
      </w:r>
      <w:r>
        <w:rPr>
          <w:rFonts w:cs="B Nazanin" w:hint="cs"/>
          <w:sz w:val="28"/>
          <w:szCs w:val="28"/>
          <w:rtl/>
        </w:rPr>
        <w:t>؛</w:t>
      </w:r>
    </w:p>
    <w:p w14:paraId="04AFE5C2" w14:textId="77777777" w:rsidR="00233DC1" w:rsidRPr="006C58C0" w:rsidRDefault="00233DC1" w:rsidP="00233DC1">
      <w:p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6C58C0">
        <w:rPr>
          <w:rFonts w:cs="B Nazanin" w:hint="cs"/>
          <w:sz w:val="28"/>
          <w:szCs w:val="28"/>
          <w:rtl/>
        </w:rPr>
        <w:t>مثال :</w:t>
      </w:r>
    </w:p>
    <w:p w14:paraId="6B0DE5CB" w14:textId="77777777" w:rsidR="00233DC1" w:rsidRPr="006C58C0" w:rsidRDefault="00233DC1" w:rsidP="00233DC1">
      <w:p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6C58C0">
        <w:rPr>
          <w:rFonts w:cs="B Nazanin" w:hint="cs"/>
          <w:sz w:val="28"/>
          <w:szCs w:val="28"/>
          <w:rtl/>
        </w:rPr>
        <w:t>.............(نوروزی، 13</w:t>
      </w:r>
      <w:r>
        <w:rPr>
          <w:rFonts w:cs="B Nazanin" w:hint="cs"/>
          <w:sz w:val="28"/>
          <w:szCs w:val="28"/>
          <w:rtl/>
        </w:rPr>
        <w:t>9</w:t>
      </w:r>
      <w:r w:rsidRPr="006C58C0">
        <w:rPr>
          <w:rFonts w:cs="B Nazanin" w:hint="cs"/>
          <w:sz w:val="28"/>
          <w:szCs w:val="28"/>
          <w:rtl/>
        </w:rPr>
        <w:t>3)</w:t>
      </w:r>
      <w:r>
        <w:rPr>
          <w:rFonts w:cs="B Nazanin" w:hint="cs"/>
          <w:sz w:val="28"/>
          <w:szCs w:val="28"/>
          <w:rtl/>
        </w:rPr>
        <w:t>.</w:t>
      </w:r>
    </w:p>
    <w:p w14:paraId="0F357DEE" w14:textId="77777777" w:rsidR="00233DC1" w:rsidRDefault="00233DC1" w:rsidP="00233DC1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C58C0">
        <w:rPr>
          <w:rFonts w:cs="B Nazanin" w:hint="cs"/>
          <w:sz w:val="28"/>
          <w:szCs w:val="28"/>
          <w:rtl/>
        </w:rPr>
        <w:t>.............(نوروزی و شاهبداغی، 13</w:t>
      </w:r>
      <w:r>
        <w:rPr>
          <w:rFonts w:cs="B Nazanin" w:hint="cs"/>
          <w:sz w:val="28"/>
          <w:szCs w:val="28"/>
          <w:rtl/>
        </w:rPr>
        <w:t>9</w:t>
      </w:r>
      <w:r w:rsidRPr="006C58C0">
        <w:rPr>
          <w:rFonts w:cs="B Nazanin" w:hint="cs"/>
          <w:sz w:val="28"/>
          <w:szCs w:val="28"/>
          <w:rtl/>
        </w:rPr>
        <w:t>3)</w:t>
      </w:r>
      <w:r>
        <w:rPr>
          <w:rFonts w:cs="B Nazanin" w:hint="cs"/>
          <w:sz w:val="28"/>
          <w:szCs w:val="28"/>
          <w:rtl/>
        </w:rPr>
        <w:t>.</w:t>
      </w:r>
    </w:p>
    <w:p w14:paraId="122CDD91" w14:textId="77777777" w:rsidR="00233DC1" w:rsidRDefault="00233DC1" w:rsidP="00233DC1">
      <w:pPr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.............(نوروزی و همکاران، 1393).</w:t>
      </w:r>
    </w:p>
    <w:p w14:paraId="5E3CCFCD" w14:textId="77777777" w:rsidR="00233DC1" w:rsidRDefault="00233DC1" w:rsidP="00233DC1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.............(</w:t>
      </w:r>
      <w:proofErr w:type="spellStart"/>
      <w:r w:rsidRPr="00B723E6">
        <w:rPr>
          <w:rFonts w:cs="B Lotus"/>
        </w:rPr>
        <w:t>Trainen</w:t>
      </w:r>
      <w:proofErr w:type="spellEnd"/>
      <w:r w:rsidRPr="00B723E6">
        <w:rPr>
          <w:rFonts w:cs="B Lotus"/>
        </w:rPr>
        <w:t>, 2018</w:t>
      </w:r>
      <w:r>
        <w:rPr>
          <w:rFonts w:cs="B Lotus" w:hint="cs"/>
          <w:sz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5DFCDA4A" w14:textId="77777777" w:rsidR="00233DC1" w:rsidRDefault="00233DC1" w:rsidP="00233DC1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.............(</w:t>
      </w:r>
      <w:proofErr w:type="spellStart"/>
      <w:r w:rsidRPr="00B723E6">
        <w:rPr>
          <w:rFonts w:cs="B Lotus"/>
        </w:rPr>
        <w:t>Traine</w:t>
      </w:r>
      <w:r>
        <w:rPr>
          <w:rFonts w:cs="B Lotus"/>
        </w:rPr>
        <w:t>n</w:t>
      </w:r>
      <w:proofErr w:type="spellEnd"/>
      <w:r>
        <w:rPr>
          <w:rFonts w:cs="B Lotus"/>
        </w:rPr>
        <w:t xml:space="preserve"> &amp; </w:t>
      </w:r>
      <w:proofErr w:type="spellStart"/>
      <w:r w:rsidRPr="00B723E6">
        <w:rPr>
          <w:rFonts w:cs="B Lotus"/>
        </w:rPr>
        <w:t>Tweddl</w:t>
      </w:r>
      <w:r>
        <w:rPr>
          <w:rFonts w:cs="B Lotus"/>
        </w:rPr>
        <w:t>e</w:t>
      </w:r>
      <w:proofErr w:type="spellEnd"/>
      <w:r>
        <w:rPr>
          <w:rFonts w:cs="B Lotus"/>
        </w:rPr>
        <w:t>,</w:t>
      </w:r>
      <w:r w:rsidRPr="00B723E6">
        <w:rPr>
          <w:rFonts w:cs="B Lotus"/>
        </w:rPr>
        <w:t xml:space="preserve"> 2018</w:t>
      </w:r>
      <w:r>
        <w:rPr>
          <w:rFonts w:cs="B Lotus" w:hint="cs"/>
          <w:sz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484F3B86" w14:textId="77777777" w:rsidR="00233DC1" w:rsidRDefault="00233DC1" w:rsidP="00233DC1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.............(</w:t>
      </w:r>
      <w:proofErr w:type="spellStart"/>
      <w:r w:rsidRPr="00B723E6">
        <w:rPr>
          <w:rFonts w:cs="B Lotus"/>
        </w:rPr>
        <w:t>Traine</w:t>
      </w:r>
      <w:r>
        <w:rPr>
          <w:rFonts w:cs="B Lotus"/>
        </w:rPr>
        <w:t>n</w:t>
      </w:r>
      <w:proofErr w:type="spellEnd"/>
      <w:r>
        <w:rPr>
          <w:rFonts w:cs="B Lotus"/>
        </w:rPr>
        <w:t xml:space="preserve"> </w:t>
      </w:r>
      <w:r w:rsidRPr="00B723E6">
        <w:rPr>
          <w:rFonts w:cs="B Lotus"/>
          <w:i/>
          <w:iCs/>
        </w:rPr>
        <w:t>et al</w:t>
      </w:r>
      <w:r>
        <w:rPr>
          <w:rFonts w:cs="B Lotus"/>
        </w:rPr>
        <w:t>., 2018</w:t>
      </w:r>
      <w:r>
        <w:rPr>
          <w:rFonts w:cs="B Lotus" w:hint="cs"/>
          <w:rtl/>
          <w:lang w:bidi="fa-IR"/>
        </w:rPr>
        <w:t>).</w:t>
      </w:r>
    </w:p>
    <w:p w14:paraId="22AB4EF0" w14:textId="3B75BB6C" w:rsidR="00233DC1" w:rsidRDefault="00233DC1" w:rsidP="00F2287F">
      <w:pPr>
        <w:numPr>
          <w:ilvl w:val="0"/>
          <w:numId w:val="23"/>
        </w:numPr>
        <w:spacing w:line="276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صورتی که در ابتدا یا اواسط جمله </w:t>
      </w:r>
      <w:r w:rsidR="00F2287F">
        <w:rPr>
          <w:rFonts w:cs="B Nazanin" w:hint="cs"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sz w:val="28"/>
          <w:szCs w:val="28"/>
          <w:rtl/>
          <w:lang w:bidi="fa-IR"/>
        </w:rPr>
        <w:t>پاراگراف نام نویسنده یا نویسندگان ذکر شود، تنها سال منبع در پرانتز ذکر خواهد شد.</w:t>
      </w:r>
    </w:p>
    <w:p w14:paraId="21002455" w14:textId="77777777" w:rsidR="00233DC1" w:rsidRDefault="00233DC1" w:rsidP="00233DC1">
      <w:pPr>
        <w:spacing w:line="276" w:lineRule="auto"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مثال:</w:t>
      </w:r>
    </w:p>
    <w:p w14:paraId="1D7E8DDF" w14:textId="77777777" w:rsidR="00233DC1" w:rsidRDefault="00233DC1" w:rsidP="00233DC1">
      <w:pPr>
        <w:spacing w:line="276" w:lineRule="auto"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نوروزی (1393) .................</w:t>
      </w:r>
    </w:p>
    <w:p w14:paraId="2EA3E558" w14:textId="4721F220" w:rsidR="00F2287F" w:rsidRDefault="00F2287F" w:rsidP="00233DC1">
      <w:pPr>
        <w:spacing w:line="276" w:lineRule="auto"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تحقیق دیگری، نوروزی (1393) ..............................</w:t>
      </w:r>
    </w:p>
    <w:p w14:paraId="1B15784F" w14:textId="77777777" w:rsidR="00233DC1" w:rsidRDefault="00233DC1" w:rsidP="00233DC1">
      <w:pPr>
        <w:spacing w:line="276" w:lineRule="auto"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نوروزی و شاهبداغی (1393)..............</w:t>
      </w:r>
    </w:p>
    <w:p w14:paraId="21B52F70" w14:textId="77777777" w:rsidR="00233DC1" w:rsidRDefault="00233DC1" w:rsidP="00233DC1">
      <w:pPr>
        <w:spacing w:line="276" w:lineRule="auto"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نوروزی و همکاران (1393)..................</w:t>
      </w:r>
    </w:p>
    <w:p w14:paraId="3EE9B321" w14:textId="77777777" w:rsidR="00233DC1" w:rsidRDefault="00233DC1" w:rsidP="00233DC1">
      <w:pPr>
        <w:spacing w:line="276" w:lineRule="auto"/>
        <w:ind w:left="360"/>
        <w:jc w:val="lowKashida"/>
        <w:rPr>
          <w:rFonts w:cs="B Nazanin"/>
          <w:sz w:val="28"/>
          <w:szCs w:val="28"/>
          <w:rtl/>
          <w:lang w:bidi="fa-IR"/>
        </w:rPr>
      </w:pPr>
      <w:proofErr w:type="spellStart"/>
      <w:r w:rsidRPr="00B723E6">
        <w:rPr>
          <w:rFonts w:cs="B Lotus"/>
        </w:rPr>
        <w:t>Trainen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(2018)...................</w:t>
      </w:r>
    </w:p>
    <w:p w14:paraId="2689D1DB" w14:textId="77777777" w:rsidR="00233DC1" w:rsidRDefault="00233DC1" w:rsidP="00233DC1">
      <w:pPr>
        <w:spacing w:line="276" w:lineRule="auto"/>
        <w:ind w:left="360"/>
        <w:jc w:val="lowKashida"/>
        <w:rPr>
          <w:rFonts w:cs="B Nazanin"/>
          <w:sz w:val="28"/>
          <w:szCs w:val="28"/>
          <w:rtl/>
          <w:lang w:bidi="fa-IR"/>
        </w:rPr>
      </w:pPr>
      <w:proofErr w:type="spellStart"/>
      <w:r w:rsidRPr="00B723E6">
        <w:rPr>
          <w:rFonts w:cs="B Lotus"/>
        </w:rPr>
        <w:t>Traine</w:t>
      </w:r>
      <w:r>
        <w:rPr>
          <w:rFonts w:cs="B Lotus"/>
        </w:rPr>
        <w:t>n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B723E6">
        <w:rPr>
          <w:rFonts w:cs="B Lotus"/>
        </w:rPr>
        <w:t>Tweddl</w:t>
      </w:r>
      <w:r>
        <w:rPr>
          <w:rFonts w:cs="B Lotus"/>
        </w:rPr>
        <w:t>e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(2018)...............</w:t>
      </w:r>
    </w:p>
    <w:p w14:paraId="1044825F" w14:textId="77777777" w:rsidR="00233DC1" w:rsidRPr="006C58C0" w:rsidRDefault="00233DC1" w:rsidP="00233DC1">
      <w:pPr>
        <w:spacing w:line="276" w:lineRule="auto"/>
        <w:ind w:left="360"/>
        <w:jc w:val="lowKashida"/>
        <w:rPr>
          <w:rFonts w:cs="B Nazanin"/>
          <w:sz w:val="28"/>
          <w:szCs w:val="28"/>
          <w:rtl/>
          <w:lang w:bidi="fa-IR"/>
        </w:rPr>
      </w:pPr>
      <w:proofErr w:type="spellStart"/>
      <w:r w:rsidRPr="00B723E6">
        <w:rPr>
          <w:rFonts w:cs="B Lotus"/>
        </w:rPr>
        <w:t>Traine</w:t>
      </w:r>
      <w:r>
        <w:rPr>
          <w:rFonts w:cs="B Lotus"/>
        </w:rPr>
        <w:t>n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و همکاران (2018)...........................</w:t>
      </w:r>
    </w:p>
    <w:p w14:paraId="2F4A38C0" w14:textId="77777777" w:rsidR="00233DC1" w:rsidRDefault="00233DC1" w:rsidP="00233DC1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D6FE71B" w14:textId="77777777" w:rsidR="000A5EC5" w:rsidRDefault="000A5EC5" w:rsidP="000A5EC5">
      <w:pPr>
        <w:spacing w:line="312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در انتهای گزارش، در فهرست منابع، ابتدا منابع فارسی (براساس حروف الفبا) و سپس منابع انگلیسی (براساس حروف الفبا) مرتب می</w:t>
      </w:r>
      <w:r>
        <w:rPr>
          <w:rFonts w:cs="B Nazanin" w:hint="cs"/>
          <w:sz w:val="28"/>
          <w:szCs w:val="28"/>
          <w:rtl/>
        </w:rPr>
        <w:softHyphen/>
        <w:t>شوند. بین هر منبع و منبع پس از آن 6 پوینت فاصله قرار گیرد.</w:t>
      </w:r>
    </w:p>
    <w:p w14:paraId="5901C9FA" w14:textId="77777777" w:rsidR="008A6AD9" w:rsidRDefault="000A5EC5" w:rsidP="000A5EC5">
      <w:pPr>
        <w:spacing w:line="312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روش نگارش انواع مختلف منابع در انتهای طرح، به صورت مثال</w:t>
      </w:r>
      <w:r>
        <w:rPr>
          <w:rFonts w:cs="B Nazanin" w:hint="cs"/>
          <w:sz w:val="28"/>
          <w:szCs w:val="28"/>
          <w:rtl/>
        </w:rPr>
        <w:softHyphen/>
        <w:t>های ذیل می</w:t>
      </w:r>
      <w:r>
        <w:rPr>
          <w:rFonts w:cs="B Nazanin" w:hint="cs"/>
          <w:sz w:val="28"/>
          <w:szCs w:val="28"/>
          <w:rtl/>
        </w:rPr>
        <w:softHyphen/>
        <w:t>باشد.</w:t>
      </w:r>
    </w:p>
    <w:p w14:paraId="34AE6D7D" w14:textId="77777777" w:rsidR="008A6AD9" w:rsidRDefault="008A6AD9" w:rsidP="00F41C63">
      <w:pPr>
        <w:tabs>
          <w:tab w:val="right" w:pos="-1"/>
        </w:tabs>
        <w:autoSpaceDE w:val="0"/>
        <w:autoSpaceDN w:val="0"/>
        <w:adjustRightInd w:val="0"/>
        <w:spacing w:after="120" w:line="312" w:lineRule="auto"/>
        <w:contextualSpacing/>
        <w:jc w:val="lowKashida"/>
        <w:rPr>
          <w:rFonts w:eastAsia="Calibri" w:cs="B Nazanin"/>
          <w:b/>
          <w:bCs/>
          <w:szCs w:val="28"/>
          <w:u w:val="single"/>
          <w:rtl/>
          <w:lang w:bidi="fa-IR"/>
        </w:rPr>
      </w:pPr>
      <w:r w:rsidRPr="008A6AD9">
        <w:rPr>
          <w:rFonts w:eastAsia="Calibri" w:cs="B Nazanin" w:hint="cs"/>
          <w:b/>
          <w:bCs/>
          <w:szCs w:val="28"/>
          <w:u w:val="single"/>
          <w:rtl/>
          <w:lang w:bidi="fa-IR"/>
        </w:rPr>
        <w:t>استانداردها</w:t>
      </w:r>
    </w:p>
    <w:p w14:paraId="22AB1CF1" w14:textId="77777777" w:rsidR="000A5EC5" w:rsidRPr="00C8350C" w:rsidRDefault="000A5EC5" w:rsidP="00F41C63">
      <w:pPr>
        <w:spacing w:after="120" w:line="312" w:lineRule="auto"/>
        <w:jc w:val="both"/>
        <w:rPr>
          <w:rFonts w:eastAsia="Calibri" w:cs="B Nazanin"/>
          <w:noProof/>
          <w:color w:val="000000"/>
          <w:szCs w:val="28"/>
          <w:rtl/>
          <w:lang w:bidi="fa-IR"/>
        </w:rPr>
      </w:pPr>
      <w:bookmarkStart w:id="20" w:name="_ENREF_16"/>
      <w:r w:rsidRPr="00C8350C">
        <w:rPr>
          <w:rFonts w:eastAsia="Calibri" w:cs="B Nazanin" w:hint="cs"/>
          <w:noProof/>
          <w:color w:val="000000"/>
          <w:szCs w:val="28"/>
          <w:rtl/>
          <w:lang w:bidi="fa-IR"/>
        </w:rPr>
        <w:t>سازمان ملی استاندارد ایران. (1387). میکروبیولوژی مواد غذایی و خوراک دام-روش جامع برای شمارش کپک‌ها و مخمرها-قسمت اول: روش شمارش کلنی در فرآورده‌های با فعالیت آبی (</w:t>
      </w:r>
      <w:r w:rsidRPr="00C8350C">
        <w:rPr>
          <w:rFonts w:eastAsia="Calibri" w:cs="B Nazanin"/>
          <w:noProof/>
          <w:color w:val="000000"/>
          <w:szCs w:val="28"/>
          <w:lang w:bidi="fa-IR"/>
        </w:rPr>
        <w:t>a</w:t>
      </w:r>
      <w:r w:rsidRPr="00C8350C">
        <w:rPr>
          <w:rFonts w:eastAsia="Calibri" w:cs="B Nazanin"/>
          <w:noProof/>
          <w:color w:val="000000"/>
          <w:szCs w:val="28"/>
          <w:vertAlign w:val="subscript"/>
          <w:lang w:bidi="fa-IR"/>
        </w:rPr>
        <w:t>w</w:t>
      </w:r>
      <w:r w:rsidRPr="00C8350C">
        <w:rPr>
          <w:rFonts w:eastAsia="Calibri" w:cs="B Nazanin" w:hint="cs"/>
          <w:noProof/>
          <w:color w:val="000000"/>
          <w:szCs w:val="28"/>
          <w:rtl/>
          <w:lang w:bidi="fa-IR"/>
        </w:rPr>
        <w:t xml:space="preserve">) بیشتر از 95/0. (شماره استاندارد ملی ایران 1-10899). </w:t>
      </w:r>
      <w:hyperlink r:id="rId27" w:history="1"/>
    </w:p>
    <w:p w14:paraId="648AC402" w14:textId="7C529947" w:rsidR="008B190B" w:rsidRPr="008911F9" w:rsidRDefault="008A6AD9" w:rsidP="00ED4482">
      <w:pPr>
        <w:autoSpaceDE w:val="0"/>
        <w:autoSpaceDN w:val="0"/>
        <w:bidi w:val="0"/>
        <w:adjustRightInd w:val="0"/>
        <w:spacing w:after="120" w:line="312" w:lineRule="auto"/>
        <w:jc w:val="both"/>
        <w:rPr>
          <w:spacing w:val="-4"/>
          <w:rtl/>
          <w:lang w:bidi="fa-IR"/>
        </w:rPr>
      </w:pPr>
      <w:bookmarkStart w:id="21" w:name="_ENREF_25"/>
      <w:bookmarkEnd w:id="20"/>
      <w:proofErr w:type="spellStart"/>
      <w:r w:rsidRPr="008911F9">
        <w:rPr>
          <w:spacing w:val="-4"/>
          <w:lang w:bidi="fa-IR"/>
        </w:rPr>
        <w:t>Takemori</w:t>
      </w:r>
      <w:proofErr w:type="spellEnd"/>
      <w:r w:rsidRPr="008911F9">
        <w:rPr>
          <w:spacing w:val="-4"/>
          <w:lang w:bidi="fa-IR"/>
        </w:rPr>
        <w:t>, T., Tsurumi, T., Takagi, M., &amp; Ito, M. (1993). U</w:t>
      </w:r>
      <w:r w:rsidRPr="008911F9">
        <w:rPr>
          <w:spacing w:val="-4"/>
          <w:rtl/>
          <w:lang w:bidi="fa-IR"/>
        </w:rPr>
        <w:t>.</w:t>
      </w:r>
      <w:r w:rsidRPr="008911F9">
        <w:rPr>
          <w:spacing w:val="-4"/>
          <w:lang w:bidi="fa-IR"/>
        </w:rPr>
        <w:t>S. Patent No. 5,232,734. Washington, DC: U.S. Patent and Trademark Office</w:t>
      </w:r>
      <w:r w:rsidRPr="008911F9">
        <w:rPr>
          <w:spacing w:val="-4"/>
          <w:rtl/>
          <w:lang w:bidi="fa-IR"/>
        </w:rPr>
        <w:t>.</w:t>
      </w:r>
      <w:bookmarkEnd w:id="21"/>
    </w:p>
    <w:p w14:paraId="3A8E7AB6" w14:textId="77777777" w:rsidR="008A6AD9" w:rsidRPr="008A6AD9" w:rsidRDefault="008A6AD9" w:rsidP="00F41C63">
      <w:pPr>
        <w:tabs>
          <w:tab w:val="right" w:pos="-1"/>
        </w:tabs>
        <w:autoSpaceDE w:val="0"/>
        <w:autoSpaceDN w:val="0"/>
        <w:adjustRightInd w:val="0"/>
        <w:spacing w:after="120" w:line="312" w:lineRule="auto"/>
        <w:contextualSpacing/>
        <w:jc w:val="both"/>
        <w:rPr>
          <w:rFonts w:eastAsia="Calibri" w:cs="B Nazanin"/>
          <w:b/>
          <w:bCs/>
          <w:szCs w:val="28"/>
          <w:u w:val="single"/>
          <w:lang w:bidi="fa-IR"/>
        </w:rPr>
      </w:pPr>
      <w:r w:rsidRPr="008A6AD9">
        <w:rPr>
          <w:rFonts w:eastAsia="Calibri" w:cs="B Nazanin" w:hint="cs"/>
          <w:b/>
          <w:bCs/>
          <w:szCs w:val="28"/>
          <w:u w:val="single"/>
          <w:rtl/>
          <w:lang w:bidi="fa-IR"/>
        </w:rPr>
        <w:t>پایان‌نامه‌ها</w:t>
      </w:r>
    </w:p>
    <w:p w14:paraId="070666DF" w14:textId="77777777" w:rsidR="008A6AD9" w:rsidRPr="008A6AD9" w:rsidRDefault="008A6AD9" w:rsidP="00F41C63">
      <w:pPr>
        <w:autoSpaceDE w:val="0"/>
        <w:autoSpaceDN w:val="0"/>
        <w:adjustRightInd w:val="0"/>
        <w:spacing w:after="120" w:line="312" w:lineRule="auto"/>
        <w:jc w:val="both"/>
        <w:rPr>
          <w:rFonts w:cs="B Nazanin"/>
          <w:szCs w:val="28"/>
          <w:rtl/>
          <w:lang w:bidi="fa-IR"/>
        </w:rPr>
      </w:pPr>
      <w:r w:rsidRPr="008A6AD9">
        <w:rPr>
          <w:rFonts w:cs="B Nazanin" w:hint="cs"/>
          <w:szCs w:val="28"/>
          <w:rtl/>
          <w:lang w:bidi="fa-IR"/>
        </w:rPr>
        <w:t xml:space="preserve">پورعاشوری، پ. (1387). </w:t>
      </w:r>
      <w:r w:rsidRPr="008A6AD9">
        <w:rPr>
          <w:rFonts w:cs="B Nazanin"/>
          <w:color w:val="1E1B1D"/>
          <w:szCs w:val="28"/>
          <w:rtl/>
          <w:lang w:bidi="fa-IR"/>
        </w:rPr>
        <w:t>خصوصیات فیزیکوشیمیایی و پایداری اکسایشی میکروکپسول</w:t>
      </w:r>
      <w:r w:rsidRPr="008A6AD9">
        <w:rPr>
          <w:rFonts w:cs="B Nazanin" w:hint="eastAsia"/>
          <w:color w:val="1E1B1D"/>
          <w:szCs w:val="28"/>
          <w:rtl/>
          <w:lang w:bidi="fa-IR"/>
        </w:rPr>
        <w:t>‌</w:t>
      </w:r>
      <w:r w:rsidRPr="008A6AD9">
        <w:rPr>
          <w:rFonts w:cs="B Nazanin"/>
          <w:color w:val="1E1B1D"/>
          <w:szCs w:val="28"/>
          <w:rtl/>
          <w:lang w:bidi="fa-IR"/>
        </w:rPr>
        <w:t>های حاوی روغن ماهی و اسیدهای چرب امگا-3</w:t>
      </w:r>
      <w:r w:rsidRPr="00C8350C">
        <w:rPr>
          <w:rFonts w:cs="B Nazanin" w:hint="cs"/>
          <w:color w:val="1E1B1D"/>
          <w:szCs w:val="28"/>
          <w:rtl/>
          <w:lang w:bidi="fa-IR"/>
        </w:rPr>
        <w:t xml:space="preserve">. </w:t>
      </w:r>
      <w:r w:rsidRPr="008A6AD9">
        <w:rPr>
          <w:rFonts w:cs="B Nazanin" w:hint="cs"/>
          <w:szCs w:val="28"/>
          <w:rtl/>
          <w:lang w:bidi="fa-IR"/>
        </w:rPr>
        <w:t>دانشگاه علوم کشاورزی و منابع طبیعی گرگان.</w:t>
      </w:r>
    </w:p>
    <w:p w14:paraId="1BA528D2" w14:textId="77777777" w:rsidR="008A6AD9" w:rsidRPr="008A6AD9" w:rsidRDefault="008A6AD9" w:rsidP="00F41C63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cs="B Nazanin"/>
          <w:szCs w:val="28"/>
          <w:lang w:bidi="fa-IR"/>
        </w:rPr>
      </w:pPr>
      <w:proofErr w:type="spellStart"/>
      <w:r w:rsidRPr="008A6AD9">
        <w:rPr>
          <w:rFonts w:cs="B Nazanin"/>
          <w:spacing w:val="-4"/>
          <w:szCs w:val="28"/>
          <w:lang w:bidi="fa-IR"/>
        </w:rPr>
        <w:t>Holopainen-Mantila</w:t>
      </w:r>
      <w:proofErr w:type="spellEnd"/>
      <w:r w:rsidRPr="008A6AD9">
        <w:rPr>
          <w:rFonts w:cs="B Nazanin"/>
          <w:spacing w:val="-4"/>
          <w:szCs w:val="28"/>
          <w:lang w:bidi="fa-IR"/>
        </w:rPr>
        <w:t>, U. (2015). Composition and structure of barley (</w:t>
      </w:r>
      <w:proofErr w:type="spellStart"/>
      <w:r w:rsidRPr="008A6AD9">
        <w:rPr>
          <w:rFonts w:cs="B Nazanin"/>
          <w:spacing w:val="-4"/>
          <w:szCs w:val="28"/>
          <w:lang w:bidi="fa-IR"/>
        </w:rPr>
        <w:t>Hordeum</w:t>
      </w:r>
      <w:proofErr w:type="spellEnd"/>
      <w:r w:rsidRPr="008A6AD9">
        <w:rPr>
          <w:rFonts w:cs="B Nazanin"/>
          <w:spacing w:val="-4"/>
          <w:szCs w:val="28"/>
          <w:lang w:bidi="fa-IR"/>
        </w:rPr>
        <w:t xml:space="preserve"> </w:t>
      </w:r>
      <w:proofErr w:type="spellStart"/>
      <w:r w:rsidRPr="008A6AD9">
        <w:rPr>
          <w:rFonts w:cs="B Nazanin"/>
          <w:spacing w:val="-4"/>
          <w:szCs w:val="28"/>
          <w:lang w:bidi="fa-IR"/>
        </w:rPr>
        <w:t>vulgare</w:t>
      </w:r>
      <w:proofErr w:type="spellEnd"/>
      <w:r w:rsidRPr="008A6AD9">
        <w:rPr>
          <w:rFonts w:cs="B Nazanin"/>
          <w:spacing w:val="-4"/>
          <w:szCs w:val="28"/>
          <w:lang w:bidi="fa-IR"/>
        </w:rPr>
        <w:t xml:space="preserve"> L.) grain in relation to end uses. (Doctoral dissertation), Department of Biosciences, Faculty of Biological and Environmental Sciences, Plant Biology, VTT Technical Research Centre of Finland, University of Helsinki</w:t>
      </w:r>
      <w:r w:rsidR="000A5EC5" w:rsidRPr="00C8350C">
        <w:rPr>
          <w:rFonts w:cs="B Nazanin"/>
          <w:spacing w:val="-4"/>
          <w:szCs w:val="28"/>
          <w:lang w:bidi="fa-IR"/>
        </w:rPr>
        <w:t>.</w:t>
      </w:r>
    </w:p>
    <w:p w14:paraId="2A1BAF6C" w14:textId="77777777" w:rsidR="008A6AD9" w:rsidRPr="008A6AD9" w:rsidRDefault="008A6AD9" w:rsidP="00F41C63">
      <w:pPr>
        <w:tabs>
          <w:tab w:val="right" w:pos="-1"/>
        </w:tabs>
        <w:autoSpaceDE w:val="0"/>
        <w:autoSpaceDN w:val="0"/>
        <w:adjustRightInd w:val="0"/>
        <w:spacing w:after="120" w:line="312" w:lineRule="auto"/>
        <w:contextualSpacing/>
        <w:jc w:val="both"/>
        <w:rPr>
          <w:rFonts w:eastAsia="Calibri" w:cs="B Nazanin"/>
          <w:b/>
          <w:bCs/>
          <w:szCs w:val="28"/>
          <w:u w:val="single"/>
          <w:rtl/>
          <w:lang w:bidi="fa-IR"/>
        </w:rPr>
      </w:pPr>
      <w:r w:rsidRPr="008A6AD9">
        <w:rPr>
          <w:rFonts w:eastAsia="Calibri" w:cs="B Nazanin" w:hint="cs"/>
          <w:b/>
          <w:bCs/>
          <w:szCs w:val="28"/>
          <w:u w:val="single"/>
          <w:rtl/>
          <w:lang w:bidi="fa-IR"/>
        </w:rPr>
        <w:t>مجله علمی</w:t>
      </w:r>
    </w:p>
    <w:p w14:paraId="03257F61" w14:textId="77777777" w:rsidR="008A6AD9" w:rsidRPr="00C8350C" w:rsidRDefault="008A6AD9" w:rsidP="00F41C63">
      <w:pPr>
        <w:spacing w:after="120" w:line="312" w:lineRule="auto"/>
        <w:jc w:val="both"/>
        <w:rPr>
          <w:rFonts w:eastAsia="Calibri" w:cs="B Nazanin"/>
          <w:noProof/>
          <w:color w:val="000000"/>
          <w:szCs w:val="28"/>
          <w:rtl/>
          <w:lang w:bidi="fa-IR"/>
        </w:rPr>
      </w:pPr>
      <w:bookmarkStart w:id="22" w:name="_ENREF_4"/>
      <w:bookmarkStart w:id="23" w:name="_ENREF_5"/>
      <w:bookmarkStart w:id="24" w:name="_ENREF_13"/>
      <w:bookmarkStart w:id="25" w:name="_ENREF_18"/>
      <w:bookmarkStart w:id="26" w:name="_ENREF_10"/>
      <w:bookmarkStart w:id="27" w:name="_ENREF_19"/>
      <w:bookmarkStart w:id="28" w:name="_ENREF_26"/>
      <w:bookmarkStart w:id="29" w:name="_ENREF_38"/>
      <w:r w:rsidRPr="00C8350C">
        <w:rPr>
          <w:rFonts w:eastAsia="Calibri" w:cs="B Nazanin" w:hint="cs"/>
          <w:noProof/>
          <w:color w:val="000000"/>
          <w:szCs w:val="28"/>
          <w:rtl/>
          <w:lang w:bidi="fa-IR"/>
        </w:rPr>
        <w:t>عیسی‌زاده، ح. و خادمیان، م. (1385). تهیۀ پلی‌پیرول و کامپوزیت‌های آن در محلول‌های گوناگون با استفاده از مواد افزودنی مختلف و مطالعۀ شکل‌شناسی و رسانندگی فیلم تهیه‌شده. مجله علوم و تکنولوژی پلیمر، 19(2):136-131.</w:t>
      </w:r>
    </w:p>
    <w:bookmarkEnd w:id="22"/>
    <w:bookmarkEnd w:id="23"/>
    <w:bookmarkEnd w:id="24"/>
    <w:bookmarkEnd w:id="25"/>
    <w:bookmarkEnd w:id="26"/>
    <w:bookmarkEnd w:id="27"/>
    <w:bookmarkEnd w:id="28"/>
    <w:bookmarkEnd w:id="29"/>
    <w:p w14:paraId="5094681B" w14:textId="77777777" w:rsidR="008A6AD9" w:rsidRDefault="008A6AD9" w:rsidP="00F41C63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cs="B Nazanin"/>
          <w:szCs w:val="28"/>
          <w:lang w:bidi="fa-IR"/>
        </w:rPr>
      </w:pPr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Osman, M. (2010). Controlling uncertainty: A review of human behavior in complex dynamic environments. Psychological Bulletin, 136(1), 65-86.</w:t>
      </w:r>
    </w:p>
    <w:p w14:paraId="686AB2AB" w14:textId="77777777" w:rsidR="00C8350C" w:rsidRPr="008A6AD9" w:rsidRDefault="00C8350C" w:rsidP="00F41C63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cs="B Nazanin"/>
          <w:szCs w:val="28"/>
          <w:lang w:val="tr-TR" w:bidi="fa-IR"/>
        </w:rPr>
      </w:pPr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Osman, M.</w:t>
      </w:r>
      <w:r>
        <w:rPr>
          <w:rFonts w:cs="B Nazanin"/>
          <w:color w:val="000000"/>
          <w:szCs w:val="28"/>
          <w:shd w:val="clear" w:color="auto" w:fill="FEFEFE"/>
          <w:lang w:bidi="fa-IR"/>
        </w:rPr>
        <w:t xml:space="preserve">, &amp; </w:t>
      </w:r>
      <w:proofErr w:type="spellStart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Wolchik</w:t>
      </w:r>
      <w:proofErr w:type="spellEnd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, S. A. (2010). Controlling uncertainty: A review of human behavior in complex dynamic environments. Psychological Bulletin, 136(1), 65-86.</w:t>
      </w:r>
    </w:p>
    <w:p w14:paraId="60553950" w14:textId="77777777" w:rsidR="008A6AD9" w:rsidRPr="008A6AD9" w:rsidRDefault="008A6AD9" w:rsidP="00F41C63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cs="B Nazanin"/>
          <w:color w:val="333333"/>
          <w:szCs w:val="28"/>
          <w:shd w:val="clear" w:color="auto" w:fill="FEFEFE"/>
          <w:lang w:bidi="fa-IR"/>
        </w:rPr>
      </w:pPr>
      <w:proofErr w:type="spellStart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Wolchik</w:t>
      </w:r>
      <w:proofErr w:type="spellEnd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 xml:space="preserve">, S. A., West, S. G., Sandler, I. N., </w:t>
      </w:r>
      <w:proofErr w:type="spellStart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Tein</w:t>
      </w:r>
      <w:proofErr w:type="spellEnd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 xml:space="preserve">, J., </w:t>
      </w:r>
      <w:proofErr w:type="spellStart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Coatsworth</w:t>
      </w:r>
      <w:proofErr w:type="spellEnd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 xml:space="preserve">, D., </w:t>
      </w:r>
      <w:proofErr w:type="spellStart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Lengua</w:t>
      </w:r>
      <w:proofErr w:type="spellEnd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 xml:space="preserve">, L., </w:t>
      </w:r>
      <w:r w:rsidR="00C8350C" w:rsidRPr="00C8350C">
        <w:rPr>
          <w:rFonts w:cs="B Nazanin"/>
          <w:color w:val="000000"/>
          <w:szCs w:val="28"/>
          <w:shd w:val="clear" w:color="auto" w:fill="FEFEFE"/>
          <w:lang w:bidi="fa-IR"/>
        </w:rPr>
        <w:t xml:space="preserve">&amp; </w:t>
      </w:r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Griffin, W. A. (2000). An experimental evaluation of theory-based mother and mother-child programs for children of divorce. Journal of Consulting and Clinical Psychology, 68, 843-856.</w:t>
      </w:r>
    </w:p>
    <w:p w14:paraId="4084A12E" w14:textId="77777777" w:rsidR="008A6AD9" w:rsidRPr="008A6AD9" w:rsidRDefault="008A6AD9" w:rsidP="00F41C63">
      <w:pPr>
        <w:tabs>
          <w:tab w:val="right" w:pos="-1"/>
        </w:tabs>
        <w:autoSpaceDE w:val="0"/>
        <w:autoSpaceDN w:val="0"/>
        <w:adjustRightInd w:val="0"/>
        <w:spacing w:after="120" w:line="312" w:lineRule="auto"/>
        <w:contextualSpacing/>
        <w:jc w:val="both"/>
        <w:rPr>
          <w:rFonts w:eastAsia="Calibri" w:cs="B Nazanin"/>
          <w:b/>
          <w:bCs/>
          <w:szCs w:val="28"/>
          <w:u w:val="single"/>
          <w:lang w:bidi="fa-IR"/>
        </w:rPr>
      </w:pPr>
      <w:r w:rsidRPr="008A6AD9">
        <w:rPr>
          <w:rFonts w:eastAsia="Calibri" w:cs="B Nazanin" w:hint="cs"/>
          <w:b/>
          <w:bCs/>
          <w:szCs w:val="28"/>
          <w:u w:val="single"/>
          <w:rtl/>
          <w:lang w:bidi="fa-IR"/>
        </w:rPr>
        <w:lastRenderedPageBreak/>
        <w:t>کتاب</w:t>
      </w:r>
    </w:p>
    <w:p w14:paraId="3B2849DD" w14:textId="77777777" w:rsidR="00454B14" w:rsidRPr="00C8350C" w:rsidRDefault="00454B14" w:rsidP="00454B14">
      <w:pPr>
        <w:autoSpaceDE w:val="0"/>
        <w:autoSpaceDN w:val="0"/>
        <w:adjustRightInd w:val="0"/>
        <w:spacing w:after="120" w:line="312" w:lineRule="auto"/>
        <w:jc w:val="both"/>
        <w:rPr>
          <w:rFonts w:cs="B Nazanin"/>
          <w:color w:val="000000"/>
          <w:szCs w:val="28"/>
          <w:shd w:val="clear" w:color="auto" w:fill="FEFEFE"/>
          <w:rtl/>
          <w:lang w:bidi="fa-IR"/>
        </w:rPr>
      </w:pPr>
      <w:r w:rsidRPr="00C8350C">
        <w:rPr>
          <w:rFonts w:cs="B Nazanin"/>
          <w:color w:val="000000"/>
          <w:szCs w:val="28"/>
          <w:bdr w:val="none" w:sz="0" w:space="0" w:color="auto" w:frame="1"/>
          <w:rtl/>
          <w:lang w:bidi="fa-IR"/>
        </w:rPr>
        <w:t>فاطمی، ح. (1395). شیمی مواد غذایی. شرکت سهامی انتشار. تعداد صفحات:4870</w:t>
      </w:r>
      <w:r w:rsidRPr="00C8350C">
        <w:rPr>
          <w:rFonts w:cs="B Nazanin" w:hint="cs"/>
          <w:color w:val="000000"/>
          <w:szCs w:val="28"/>
          <w:bdr w:val="none" w:sz="0" w:space="0" w:color="auto" w:frame="1"/>
          <w:rtl/>
          <w:lang w:bidi="fa-IR"/>
        </w:rPr>
        <w:t xml:space="preserve"> یا صفحات 368-333</w:t>
      </w:r>
      <w:r>
        <w:rPr>
          <w:rFonts w:cs="B Nazanin" w:hint="cs"/>
          <w:color w:val="000000"/>
          <w:szCs w:val="28"/>
          <w:shd w:val="clear" w:color="auto" w:fill="FEFEFE"/>
          <w:rtl/>
          <w:lang w:bidi="fa-IR"/>
        </w:rPr>
        <w:t>.</w:t>
      </w:r>
    </w:p>
    <w:p w14:paraId="13A66932" w14:textId="77777777" w:rsidR="008A6AD9" w:rsidRPr="00C8350C" w:rsidRDefault="008A6AD9" w:rsidP="00F41C63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cs="B Nazanin"/>
          <w:color w:val="000000"/>
          <w:szCs w:val="28"/>
          <w:shd w:val="clear" w:color="auto" w:fill="FEFEFE"/>
          <w:lang w:bidi="fa-IR"/>
        </w:rPr>
      </w:pPr>
      <w:proofErr w:type="spellStart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Glaszious</w:t>
      </w:r>
      <w:proofErr w:type="spellEnd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 xml:space="preserve">, P., </w:t>
      </w:r>
      <w:proofErr w:type="spellStart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Irwig</w:t>
      </w:r>
      <w:proofErr w:type="spellEnd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 xml:space="preserve">, L., Bain, C., &amp; </w:t>
      </w:r>
      <w:proofErr w:type="spellStart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Colditz</w:t>
      </w:r>
      <w:proofErr w:type="spellEnd"/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, G. (2001).</w:t>
      </w:r>
      <w:r w:rsidR="00F41C63">
        <w:rPr>
          <w:rFonts w:cs="B Nazanin"/>
          <w:color w:val="000000"/>
          <w:szCs w:val="28"/>
          <w:shd w:val="clear" w:color="auto" w:fill="FEFEFE"/>
          <w:lang w:bidi="fa-IR"/>
        </w:rPr>
        <w:t xml:space="preserve"> </w:t>
      </w:r>
      <w:r w:rsidRPr="00C8350C">
        <w:rPr>
          <w:rFonts w:cs="B Nazanin"/>
          <w:color w:val="000000"/>
          <w:szCs w:val="28"/>
          <w:shd w:val="clear" w:color="auto" w:fill="FEFEFE"/>
          <w:lang w:bidi="fa-IR"/>
        </w:rPr>
        <w:t>Systematic reviews in health care: A practical guide. Cambridge, UK: Cambridge University Press.</w:t>
      </w:r>
    </w:p>
    <w:p w14:paraId="721E68B2" w14:textId="77777777" w:rsidR="008A6AD9" w:rsidRPr="00C8350C" w:rsidRDefault="008A6AD9" w:rsidP="00F41C63">
      <w:pPr>
        <w:tabs>
          <w:tab w:val="right" w:pos="-1"/>
        </w:tabs>
        <w:autoSpaceDE w:val="0"/>
        <w:autoSpaceDN w:val="0"/>
        <w:bidi w:val="0"/>
        <w:adjustRightInd w:val="0"/>
        <w:spacing w:after="120" w:line="312" w:lineRule="auto"/>
        <w:jc w:val="both"/>
        <w:rPr>
          <w:rFonts w:eastAsia="Calibri" w:cs="B Nazanin"/>
          <w:b/>
          <w:bCs/>
          <w:color w:val="000000"/>
          <w:szCs w:val="28"/>
          <w:rtl/>
          <w:lang w:bidi="fa-IR"/>
        </w:rPr>
      </w:pPr>
      <w:proofErr w:type="spellStart"/>
      <w:r w:rsidRPr="00C8350C">
        <w:rPr>
          <w:rFonts w:eastAsia="Calibri" w:cs="B Nazanin"/>
          <w:color w:val="000000"/>
          <w:szCs w:val="28"/>
          <w:shd w:val="clear" w:color="auto" w:fill="FEFEFE"/>
        </w:rPr>
        <w:t>Doust</w:t>
      </w:r>
      <w:proofErr w:type="spellEnd"/>
      <w:r w:rsidRPr="00C8350C">
        <w:rPr>
          <w:rFonts w:eastAsia="Calibri" w:cs="B Nazanin"/>
          <w:color w:val="000000"/>
          <w:szCs w:val="28"/>
          <w:shd w:val="clear" w:color="auto" w:fill="FEFEFE"/>
        </w:rPr>
        <w:t>, J. (2010). Evidence about diagnosis. In T. Hoffman, S. Bennett, &amp; C. Del Mar (Eds.),</w:t>
      </w:r>
      <w:r w:rsidR="00F41C63" w:rsidRPr="00C8350C">
        <w:rPr>
          <w:rFonts w:eastAsia="Calibri" w:cs="B Nazanin"/>
          <w:color w:val="000000"/>
          <w:szCs w:val="28"/>
          <w:shd w:val="clear" w:color="auto" w:fill="FEFEFE"/>
        </w:rPr>
        <w:t xml:space="preserve"> </w:t>
      </w:r>
      <w:r w:rsidRPr="00C8350C">
        <w:rPr>
          <w:rFonts w:eastAsia="Calibri" w:cs="B Nazanin"/>
          <w:color w:val="000000"/>
          <w:szCs w:val="28"/>
          <w:shd w:val="clear" w:color="auto" w:fill="FEFEFE"/>
        </w:rPr>
        <w:t>Evidence-based practice: Across the health professions</w:t>
      </w:r>
      <w:r w:rsidR="00F41C63">
        <w:rPr>
          <w:rFonts w:eastAsia="Calibri" w:cs="B Nazanin"/>
          <w:color w:val="000000"/>
          <w:szCs w:val="28"/>
          <w:shd w:val="clear" w:color="auto" w:fill="FEFEFE"/>
        </w:rPr>
        <w:t xml:space="preserve"> </w:t>
      </w:r>
      <w:r w:rsidRPr="00C8350C">
        <w:rPr>
          <w:rFonts w:eastAsia="Calibri" w:cs="B Nazanin"/>
          <w:color w:val="000000"/>
          <w:szCs w:val="28"/>
          <w:shd w:val="clear" w:color="auto" w:fill="FEFEFE"/>
        </w:rPr>
        <w:t xml:space="preserve">(pp. 128-144). </w:t>
      </w:r>
      <w:proofErr w:type="spellStart"/>
      <w:r w:rsidRPr="00C8350C">
        <w:rPr>
          <w:rFonts w:eastAsia="Calibri" w:cs="B Nazanin"/>
          <w:color w:val="000000"/>
          <w:szCs w:val="28"/>
          <w:shd w:val="clear" w:color="auto" w:fill="FEFEFE"/>
        </w:rPr>
        <w:t>Chatswoord</w:t>
      </w:r>
      <w:proofErr w:type="spellEnd"/>
      <w:r w:rsidRPr="00C8350C">
        <w:rPr>
          <w:rFonts w:eastAsia="Calibri" w:cs="B Nazanin"/>
          <w:color w:val="000000"/>
          <w:szCs w:val="28"/>
          <w:shd w:val="clear" w:color="auto" w:fill="FEFEFE"/>
        </w:rPr>
        <w:t>, NSW: Elsevier Australia.</w:t>
      </w:r>
    </w:p>
    <w:p w14:paraId="13A36416" w14:textId="77777777" w:rsidR="008A6AD9" w:rsidRPr="008A6AD9" w:rsidRDefault="008A6AD9" w:rsidP="00F41C63">
      <w:pPr>
        <w:tabs>
          <w:tab w:val="right" w:pos="-1"/>
        </w:tabs>
        <w:autoSpaceDE w:val="0"/>
        <w:autoSpaceDN w:val="0"/>
        <w:adjustRightInd w:val="0"/>
        <w:spacing w:after="120" w:line="312" w:lineRule="auto"/>
        <w:contextualSpacing/>
        <w:jc w:val="both"/>
        <w:rPr>
          <w:rFonts w:eastAsia="Calibri" w:cs="B Nazanin"/>
          <w:b/>
          <w:bCs/>
          <w:szCs w:val="28"/>
          <w:u w:val="single"/>
          <w:lang w:bidi="fa-IR"/>
        </w:rPr>
      </w:pPr>
      <w:r w:rsidRPr="008A6AD9">
        <w:rPr>
          <w:rFonts w:eastAsia="Calibri" w:cs="B Nazanin" w:hint="cs"/>
          <w:b/>
          <w:bCs/>
          <w:szCs w:val="28"/>
          <w:u w:val="single"/>
          <w:rtl/>
          <w:lang w:bidi="fa-IR"/>
        </w:rPr>
        <w:t>همایش‌ها و کنفرانس‌ها</w:t>
      </w:r>
    </w:p>
    <w:p w14:paraId="7E43575C" w14:textId="77777777" w:rsidR="00454B14" w:rsidRPr="00C8350C" w:rsidRDefault="00454B14" w:rsidP="00454B14">
      <w:pPr>
        <w:spacing w:after="120" w:line="312" w:lineRule="auto"/>
        <w:jc w:val="both"/>
        <w:rPr>
          <w:rFonts w:eastAsia="Calibri" w:cs="B Nazanin"/>
          <w:noProof/>
          <w:color w:val="000000"/>
          <w:szCs w:val="28"/>
          <w:rtl/>
          <w:lang w:bidi="fa-IR"/>
        </w:rPr>
      </w:pPr>
      <w:bookmarkStart w:id="30" w:name="_ENREF_37"/>
      <w:r w:rsidRPr="00C8350C">
        <w:rPr>
          <w:rFonts w:eastAsia="Calibri" w:cs="B Nazanin" w:hint="cs"/>
          <w:noProof/>
          <w:color w:val="000000"/>
          <w:szCs w:val="28"/>
          <w:rtl/>
          <w:lang w:bidi="fa-IR"/>
        </w:rPr>
        <w:t>قربانی حسن‌سرایی، آ.، شهیدی، ف.، بهادر قدوسی، ح. و معتمدزادگان، ع. (1391). قابلیت‌های منابع مختلف اسیدهای چرب امگا-3 در غنی‌ساری مواد غذایی. دومین سمینار ملی امنیت غذایی، دانشگاه آزاد اسلامی-واحد سوادکوه.</w:t>
      </w:r>
    </w:p>
    <w:p w14:paraId="787B6D8A" w14:textId="77777777" w:rsidR="008A6AD9" w:rsidRPr="00C8350C" w:rsidRDefault="008A6AD9" w:rsidP="00F41C63">
      <w:pPr>
        <w:bidi w:val="0"/>
        <w:spacing w:after="120" w:line="312" w:lineRule="auto"/>
        <w:jc w:val="both"/>
        <w:rPr>
          <w:rFonts w:eastAsia="Calibri" w:cs="B Nazanin"/>
          <w:noProof/>
          <w:color w:val="000000"/>
          <w:szCs w:val="28"/>
          <w:lang w:bidi="fa-IR"/>
        </w:rPr>
      </w:pPr>
      <w:r w:rsidRPr="00C8350C">
        <w:rPr>
          <w:rFonts w:eastAsia="Calibri" w:cs="B Nazanin"/>
          <w:noProof/>
          <w:color w:val="000000"/>
          <w:szCs w:val="28"/>
          <w:lang w:bidi="fa-IR"/>
        </w:rPr>
        <w:t xml:space="preserve">Sanaeifar, A., Mohtasebi, S. S., Ghasemi-Varnamkhasti, M., &amp; Siadat, M. (2014). Application of an electronic nose system coupled with artificial neural network for classification of banana samples during shelf-life process. </w:t>
      </w:r>
      <w:r w:rsidR="00F41C63">
        <w:rPr>
          <w:rFonts w:eastAsia="Calibri" w:cs="B Nazanin"/>
          <w:noProof/>
          <w:color w:val="000000"/>
          <w:szCs w:val="28"/>
          <w:lang w:bidi="fa-IR"/>
        </w:rPr>
        <w:t>3</w:t>
      </w:r>
      <w:r w:rsidR="00F41C63" w:rsidRPr="00F41C63">
        <w:rPr>
          <w:rFonts w:eastAsia="Calibri" w:cs="B Nazanin"/>
          <w:noProof/>
          <w:color w:val="000000"/>
          <w:szCs w:val="28"/>
          <w:vertAlign w:val="superscript"/>
          <w:lang w:bidi="fa-IR"/>
        </w:rPr>
        <w:t>th</w:t>
      </w:r>
      <w:r w:rsidRPr="00C8350C">
        <w:rPr>
          <w:rFonts w:eastAsia="Calibri" w:cs="B Nazanin"/>
          <w:noProof/>
          <w:color w:val="000000"/>
          <w:szCs w:val="28"/>
          <w:lang w:bidi="fa-IR"/>
        </w:rPr>
        <w:t xml:space="preserve"> International Conference on Control, Decision and Information Technologies (CoDIT).</w:t>
      </w:r>
      <w:bookmarkEnd w:id="30"/>
    </w:p>
    <w:p w14:paraId="3226308F" w14:textId="77777777" w:rsidR="00F41C63" w:rsidRPr="008A6AD9" w:rsidRDefault="00F41C63" w:rsidP="00F41C63">
      <w:pPr>
        <w:tabs>
          <w:tab w:val="right" w:pos="-1"/>
        </w:tabs>
        <w:autoSpaceDE w:val="0"/>
        <w:autoSpaceDN w:val="0"/>
        <w:adjustRightInd w:val="0"/>
        <w:spacing w:after="120" w:line="312" w:lineRule="auto"/>
        <w:contextualSpacing/>
        <w:jc w:val="both"/>
        <w:rPr>
          <w:rFonts w:eastAsia="Calibri" w:cs="B Nazanin"/>
          <w:b/>
          <w:bCs/>
          <w:szCs w:val="28"/>
          <w:u w:val="single"/>
          <w:lang w:bidi="fa-IR"/>
        </w:rPr>
      </w:pPr>
      <w:commentRangeStart w:id="31"/>
      <w:r>
        <w:rPr>
          <w:rFonts w:eastAsia="Calibri" w:cs="B Nazanin" w:hint="cs"/>
          <w:b/>
          <w:bCs/>
          <w:szCs w:val="28"/>
          <w:u w:val="single"/>
          <w:rtl/>
          <w:lang w:bidi="fa-IR"/>
        </w:rPr>
        <w:t>سایت</w:t>
      </w:r>
      <w:commentRangeEnd w:id="31"/>
      <w:r w:rsidR="007D5CDE">
        <w:rPr>
          <w:rStyle w:val="CommentReference"/>
          <w:rtl/>
        </w:rPr>
        <w:commentReference w:id="31"/>
      </w:r>
    </w:p>
    <w:p w14:paraId="7E21A74D" w14:textId="096F271D" w:rsidR="00D94DE4" w:rsidRDefault="00093BED" w:rsidP="00D9744D">
      <w:pPr>
        <w:spacing w:after="120" w:line="312" w:lineRule="auto"/>
        <w:jc w:val="lowKashida"/>
        <w:rPr>
          <w:rFonts w:cs="B Nazanin"/>
          <w:szCs w:val="28"/>
          <w:rtl/>
          <w:lang w:bidi="fa-IR"/>
        </w:rPr>
      </w:pPr>
      <w:commentRangeStart w:id="32"/>
      <w:r w:rsidRPr="00F41C63">
        <w:rPr>
          <w:rFonts w:cs="B Nazanin" w:hint="cs"/>
          <w:szCs w:val="28"/>
          <w:rtl/>
        </w:rPr>
        <w:t>گزنی</w:t>
      </w:r>
      <w:commentRangeEnd w:id="32"/>
      <w:r w:rsidR="00F41C63">
        <w:rPr>
          <w:rStyle w:val="CommentReference"/>
          <w:rtl/>
        </w:rPr>
        <w:commentReference w:id="32"/>
      </w:r>
      <w:r w:rsidRPr="00F41C63">
        <w:rPr>
          <w:rFonts w:cs="B Nazanin" w:hint="cs"/>
          <w:szCs w:val="28"/>
          <w:rtl/>
        </w:rPr>
        <w:t>، ع</w:t>
      </w:r>
      <w:r w:rsidR="00F41C63">
        <w:rPr>
          <w:rFonts w:cs="B Nazanin" w:hint="cs"/>
          <w:szCs w:val="28"/>
          <w:rtl/>
        </w:rPr>
        <w:t>.</w:t>
      </w:r>
      <w:r w:rsidRPr="00F41C63">
        <w:rPr>
          <w:rFonts w:cs="B Nazanin" w:hint="cs"/>
          <w:szCs w:val="28"/>
          <w:rtl/>
        </w:rPr>
        <w:t xml:space="preserve"> (1379). طراحی سیستمهای بازیابی اطلاعات بهینه در </w:t>
      </w:r>
      <w:r w:rsidR="00347C7D" w:rsidRPr="00F41C63">
        <w:rPr>
          <w:rFonts w:cs="B Nazanin" w:hint="cs"/>
          <w:szCs w:val="28"/>
          <w:rtl/>
        </w:rPr>
        <w:t>نرم افزارهای کتابخانه ای و اطلاع رسانی. علوم اطلاع رسانی</w:t>
      </w:r>
      <w:r w:rsidR="00D9744D">
        <w:rPr>
          <w:rFonts w:cs="B Nazanin" w:hint="cs"/>
          <w:szCs w:val="28"/>
          <w:rtl/>
        </w:rPr>
        <w:t>.</w:t>
      </w:r>
      <w:r w:rsidR="00347C7D" w:rsidRPr="00F41C63">
        <w:rPr>
          <w:rFonts w:cs="B Nazanin" w:hint="cs"/>
          <w:szCs w:val="28"/>
          <w:rtl/>
        </w:rPr>
        <w:t xml:space="preserve"> </w:t>
      </w:r>
      <w:r w:rsidR="00D9744D">
        <w:rPr>
          <w:rFonts w:cs="B Nazanin" w:hint="cs"/>
          <w:szCs w:val="28"/>
          <w:rtl/>
          <w:lang w:bidi="fa-IR"/>
        </w:rPr>
        <w:t>بازیابی شده</w:t>
      </w:r>
      <w:r w:rsidR="00347C7D" w:rsidRPr="00F41C63">
        <w:rPr>
          <w:rFonts w:cs="B Nazanin" w:hint="cs"/>
          <w:szCs w:val="28"/>
          <w:rtl/>
        </w:rPr>
        <w:t xml:space="preserve"> از </w:t>
      </w:r>
      <w:r w:rsidR="00347C7D" w:rsidRPr="00F41C63">
        <w:rPr>
          <w:rFonts w:cs="B Nazanin"/>
          <w:szCs w:val="28"/>
        </w:rPr>
        <w:t>http://www.irandoc.ac.ir/ETELA-ART/16/16127ab</w:t>
      </w:r>
    </w:p>
    <w:p w14:paraId="60F60423" w14:textId="0BC920BA" w:rsidR="008911F9" w:rsidRPr="00D9744D" w:rsidRDefault="008911F9" w:rsidP="00D9744D">
      <w:pPr>
        <w:autoSpaceDE w:val="0"/>
        <w:autoSpaceDN w:val="0"/>
        <w:bidi w:val="0"/>
        <w:adjustRightInd w:val="0"/>
        <w:spacing w:after="120" w:line="312" w:lineRule="auto"/>
        <w:jc w:val="both"/>
        <w:rPr>
          <w:spacing w:val="-4"/>
          <w:szCs w:val="28"/>
          <w:lang w:bidi="fa-IR"/>
        </w:rPr>
      </w:pPr>
      <w:r w:rsidRPr="00D9744D">
        <w:rPr>
          <w:spacing w:val="-4"/>
          <w:szCs w:val="28"/>
          <w:lang w:bidi="fa-IR"/>
        </w:rPr>
        <w:t>International Organization for Standardization. (2009). Pulses-Determination of moisture content - Air-oven method</w:t>
      </w:r>
      <w:r w:rsidR="00D9744D" w:rsidRPr="00D9744D">
        <w:rPr>
          <w:spacing w:val="-4"/>
          <w:szCs w:val="28"/>
          <w:rtl/>
          <w:lang w:bidi="fa-IR"/>
        </w:rPr>
        <w:t>.</w:t>
      </w:r>
      <w:r w:rsidRPr="00D9744D">
        <w:rPr>
          <w:spacing w:val="-4"/>
          <w:szCs w:val="28"/>
          <w:lang w:bidi="fa-IR"/>
        </w:rPr>
        <w:t xml:space="preserve"> ISO standard No. 24557:2009</w:t>
      </w:r>
      <w:r w:rsidR="00D9744D" w:rsidRPr="00D9744D">
        <w:rPr>
          <w:spacing w:val="-4"/>
          <w:szCs w:val="28"/>
          <w:lang w:bidi="fa-IR"/>
        </w:rPr>
        <w:t>.</w:t>
      </w:r>
      <w:r w:rsidRPr="00D9744D">
        <w:rPr>
          <w:rFonts w:eastAsia="Calibri"/>
          <w:color w:val="000000"/>
          <w:szCs w:val="28"/>
          <w:shd w:val="clear" w:color="auto" w:fill="FEFEFE"/>
        </w:rPr>
        <w:t xml:space="preserve"> </w:t>
      </w:r>
      <w:r w:rsidRPr="00D9744D">
        <w:rPr>
          <w:spacing w:val="-4"/>
          <w:szCs w:val="28"/>
          <w:lang w:bidi="fa-IR"/>
        </w:rPr>
        <w:t>Retrieved from https://www.iso.org/standard/42281.html.</w:t>
      </w:r>
    </w:p>
    <w:p w14:paraId="6C1C2E81" w14:textId="77777777" w:rsidR="009C0067" w:rsidRDefault="009C0067" w:rsidP="00F41C63">
      <w:pPr>
        <w:spacing w:after="120" w:line="312" w:lineRule="auto"/>
        <w:jc w:val="lowKashida"/>
        <w:rPr>
          <w:rFonts w:cs="B Nazanin"/>
          <w:szCs w:val="28"/>
          <w:lang w:bidi="fa-IR"/>
        </w:rPr>
      </w:pPr>
    </w:p>
    <w:p w14:paraId="1030FCAF" w14:textId="77777777" w:rsidR="009C0067" w:rsidRDefault="009C0067" w:rsidP="00F41C63">
      <w:pPr>
        <w:spacing w:after="120" w:line="312" w:lineRule="auto"/>
        <w:jc w:val="lowKashida"/>
        <w:rPr>
          <w:rFonts w:cs="B Nazanin"/>
          <w:szCs w:val="28"/>
          <w:rtl/>
          <w:lang w:bidi="fa-IR"/>
        </w:rPr>
      </w:pPr>
    </w:p>
    <w:p w14:paraId="425A75C1" w14:textId="77777777" w:rsidR="009C0067" w:rsidRDefault="009C0067" w:rsidP="00F41C63">
      <w:pPr>
        <w:spacing w:after="120" w:line="312" w:lineRule="auto"/>
        <w:jc w:val="lowKashida"/>
        <w:rPr>
          <w:rFonts w:cs="B Nazanin"/>
          <w:szCs w:val="28"/>
          <w:rtl/>
          <w:lang w:bidi="fa-IR"/>
        </w:rPr>
      </w:pPr>
    </w:p>
    <w:p w14:paraId="23643F16" w14:textId="77777777" w:rsidR="009C0067" w:rsidRDefault="009C0067" w:rsidP="00F41C63">
      <w:pPr>
        <w:spacing w:after="120" w:line="312" w:lineRule="auto"/>
        <w:jc w:val="lowKashida"/>
        <w:rPr>
          <w:rFonts w:cs="B Nazanin"/>
          <w:szCs w:val="28"/>
          <w:rtl/>
          <w:lang w:bidi="fa-IR"/>
        </w:rPr>
      </w:pPr>
    </w:p>
    <w:p w14:paraId="57D4FDE4" w14:textId="77777777" w:rsidR="000D6F4D" w:rsidRDefault="000D6F4D" w:rsidP="00F41C63">
      <w:pPr>
        <w:spacing w:after="120" w:line="312" w:lineRule="auto"/>
        <w:jc w:val="lowKashida"/>
        <w:rPr>
          <w:rFonts w:cs="B Nazanin"/>
          <w:szCs w:val="28"/>
          <w:rtl/>
          <w:lang w:bidi="fa-IR"/>
        </w:rPr>
        <w:sectPr w:rsidR="000D6F4D" w:rsidSect="009C0067">
          <w:footnotePr>
            <w:numRestart w:val="eachPage"/>
          </w:footnotePr>
          <w:pgSz w:w="11906" w:h="16838" w:code="9"/>
          <w:pgMar w:top="1418" w:right="1701" w:bottom="1418" w:left="1418" w:header="720" w:footer="720" w:gutter="0"/>
          <w:cols w:space="720"/>
          <w:bidi/>
          <w:rtlGutter/>
          <w:docGrid w:linePitch="360"/>
        </w:sectPr>
      </w:pPr>
    </w:p>
    <w:p w14:paraId="58091B2A" w14:textId="70640CBF" w:rsidR="007D5CDE" w:rsidRPr="007D5CDE" w:rsidRDefault="007D5CDE" w:rsidP="007D5CDE">
      <w:pPr>
        <w:bidi w:val="0"/>
        <w:spacing w:before="1000" w:after="120"/>
        <w:jc w:val="center"/>
        <w:rPr>
          <w:rFonts w:cs="B Nazanin"/>
          <w:b/>
          <w:bCs/>
          <w:sz w:val="36"/>
          <w:szCs w:val="36"/>
        </w:rPr>
      </w:pPr>
      <w:commentRangeStart w:id="33"/>
      <w:r w:rsidRPr="007D5CDE">
        <w:rPr>
          <w:rFonts w:cs="B Nazanin"/>
          <w:b/>
          <w:bCs/>
          <w:sz w:val="36"/>
          <w:szCs w:val="36"/>
        </w:rPr>
        <w:lastRenderedPageBreak/>
        <w:t>Title</w:t>
      </w:r>
      <w:commentRangeEnd w:id="33"/>
      <w:r w:rsidRPr="007D5CDE">
        <w:rPr>
          <w:rStyle w:val="CommentReference"/>
          <w:b/>
          <w:bCs/>
          <w:sz w:val="36"/>
          <w:szCs w:val="36"/>
        </w:rPr>
        <w:commentReference w:id="33"/>
      </w:r>
    </w:p>
    <w:p w14:paraId="211CF7EF" w14:textId="77777777" w:rsidR="009C0067" w:rsidRPr="00016D46" w:rsidRDefault="009C0067" w:rsidP="007D5CDE">
      <w:pPr>
        <w:bidi w:val="0"/>
        <w:spacing w:before="1000" w:after="120"/>
        <w:jc w:val="both"/>
        <w:rPr>
          <w:rFonts w:cs="B Nazanin"/>
          <w:b/>
          <w:bCs/>
          <w:sz w:val="28"/>
          <w:szCs w:val="28"/>
        </w:rPr>
      </w:pPr>
      <w:commentRangeStart w:id="34"/>
      <w:commentRangeStart w:id="35"/>
      <w:r w:rsidRPr="00016D46">
        <w:rPr>
          <w:rFonts w:cs="B Nazanin"/>
          <w:b/>
          <w:bCs/>
          <w:sz w:val="28"/>
          <w:szCs w:val="28"/>
        </w:rPr>
        <w:t>Abstract</w:t>
      </w:r>
      <w:commentRangeEnd w:id="34"/>
      <w:r w:rsidR="00016D46" w:rsidRPr="00016D46">
        <w:rPr>
          <w:rStyle w:val="CommentReference"/>
          <w:b/>
          <w:bCs/>
        </w:rPr>
        <w:commentReference w:id="34"/>
      </w:r>
      <w:commentRangeEnd w:id="35"/>
      <w:r w:rsidR="00303B87">
        <w:rPr>
          <w:rStyle w:val="CommentReference"/>
          <w:rtl/>
        </w:rPr>
        <w:commentReference w:id="35"/>
      </w:r>
    </w:p>
    <w:p w14:paraId="6F605913" w14:textId="77777777" w:rsidR="009C0067" w:rsidRDefault="009C0067" w:rsidP="009C0067">
      <w:pPr>
        <w:bidi w:val="0"/>
        <w:jc w:val="both"/>
        <w:rPr>
          <w:rFonts w:cs="B Lotus"/>
          <w:rtl/>
          <w:lang w:bidi="fa-IR"/>
        </w:rPr>
      </w:pPr>
      <w:r w:rsidRPr="00171465">
        <w:rPr>
          <w:rFonts w:cs="B Lotus" w:hint="cs"/>
          <w:rtl/>
        </w:rPr>
        <w:t>.............</w:t>
      </w:r>
      <w:r>
        <w:rPr>
          <w:rFonts w:cs="B Lotus" w:hint="cs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171465">
        <w:rPr>
          <w:rFonts w:cs="B Lotus" w:hint="cs"/>
          <w:rtl/>
        </w:rPr>
        <w:t>..............</w:t>
      </w:r>
      <w:r>
        <w:rPr>
          <w:rFonts w:cs="B Lotus" w:hint="cs"/>
          <w:rtl/>
        </w:rPr>
        <w:t>......................................................................................................................................</w:t>
      </w:r>
      <w:r>
        <w:rPr>
          <w:rFonts w:cs="B Lotus" w:hint="cs"/>
          <w:rtl/>
          <w:lang w:bidi="fa-IR"/>
        </w:rPr>
        <w:t>.......</w:t>
      </w:r>
    </w:p>
    <w:p w14:paraId="5E461228" w14:textId="77777777" w:rsidR="009C0067" w:rsidRDefault="009C0067" w:rsidP="009C0067">
      <w:pPr>
        <w:ind w:firstLine="284"/>
        <w:jc w:val="both"/>
        <w:rPr>
          <w:rFonts w:cs="B Lotus"/>
          <w:sz w:val="28"/>
          <w:szCs w:val="28"/>
          <w:rtl/>
        </w:rPr>
      </w:pPr>
    </w:p>
    <w:p w14:paraId="413363DE" w14:textId="77777777" w:rsidR="009C0067" w:rsidRDefault="009C0067" w:rsidP="009C0067">
      <w:pPr>
        <w:ind w:firstLine="284"/>
        <w:jc w:val="both"/>
        <w:rPr>
          <w:rFonts w:cs="B Lotus"/>
          <w:sz w:val="28"/>
          <w:szCs w:val="28"/>
          <w:rtl/>
        </w:rPr>
      </w:pPr>
    </w:p>
    <w:p w14:paraId="6B8B2598" w14:textId="77777777" w:rsidR="009C0067" w:rsidRDefault="009C0067" w:rsidP="009C0067">
      <w:pPr>
        <w:ind w:firstLine="284"/>
        <w:jc w:val="both"/>
        <w:rPr>
          <w:rFonts w:cs="B Lotus"/>
          <w:sz w:val="28"/>
          <w:szCs w:val="28"/>
          <w:rtl/>
        </w:rPr>
      </w:pPr>
    </w:p>
    <w:p w14:paraId="542E3247" w14:textId="77777777" w:rsidR="009C0067" w:rsidRDefault="009C0067" w:rsidP="009C0067">
      <w:pPr>
        <w:ind w:firstLine="284"/>
        <w:jc w:val="both"/>
        <w:rPr>
          <w:rFonts w:cs="B Lotus"/>
          <w:sz w:val="28"/>
          <w:szCs w:val="28"/>
          <w:rtl/>
        </w:rPr>
      </w:pPr>
    </w:p>
    <w:p w14:paraId="0B4BA397" w14:textId="77777777" w:rsidR="009C0067" w:rsidRDefault="009C0067" w:rsidP="009C0067">
      <w:pPr>
        <w:ind w:firstLine="284"/>
        <w:jc w:val="both"/>
        <w:rPr>
          <w:rFonts w:cs="B Lotus"/>
          <w:sz w:val="28"/>
          <w:szCs w:val="28"/>
          <w:rtl/>
        </w:rPr>
      </w:pPr>
    </w:p>
    <w:p w14:paraId="6FCF8A81" w14:textId="77777777" w:rsidR="009C0067" w:rsidRDefault="009C0067" w:rsidP="009C0067">
      <w:pPr>
        <w:ind w:firstLine="284"/>
        <w:jc w:val="both"/>
        <w:rPr>
          <w:rFonts w:cs="B Lotus"/>
          <w:sz w:val="28"/>
          <w:szCs w:val="28"/>
          <w:rtl/>
        </w:rPr>
      </w:pPr>
    </w:p>
    <w:p w14:paraId="08016EFA" w14:textId="77777777" w:rsidR="009C0067" w:rsidRDefault="009C0067" w:rsidP="009C0067">
      <w:pPr>
        <w:ind w:firstLine="284"/>
        <w:jc w:val="both"/>
        <w:rPr>
          <w:rFonts w:cs="B Lotus"/>
          <w:sz w:val="28"/>
          <w:szCs w:val="28"/>
          <w:rtl/>
        </w:rPr>
      </w:pPr>
    </w:p>
    <w:p w14:paraId="3A0B26E4" w14:textId="77777777" w:rsidR="009C0067" w:rsidRDefault="009C0067" w:rsidP="009C0067">
      <w:pPr>
        <w:ind w:firstLine="284"/>
        <w:jc w:val="both"/>
        <w:rPr>
          <w:rFonts w:cs="B Lotus"/>
          <w:sz w:val="28"/>
          <w:szCs w:val="28"/>
          <w:rtl/>
        </w:rPr>
      </w:pPr>
    </w:p>
    <w:p w14:paraId="58DFC9E6" w14:textId="77777777" w:rsidR="009C0067" w:rsidRDefault="009C0067" w:rsidP="009C0067">
      <w:pPr>
        <w:ind w:firstLine="284"/>
        <w:jc w:val="both"/>
        <w:rPr>
          <w:rFonts w:cs="B Lotus"/>
          <w:sz w:val="28"/>
          <w:szCs w:val="28"/>
          <w:rtl/>
        </w:rPr>
      </w:pPr>
    </w:p>
    <w:p w14:paraId="1C516AED" w14:textId="77777777" w:rsidR="009C0067" w:rsidRDefault="009C0067" w:rsidP="009C0067">
      <w:pPr>
        <w:ind w:firstLine="284"/>
        <w:jc w:val="both"/>
        <w:rPr>
          <w:rFonts w:cs="B Lotus"/>
          <w:sz w:val="28"/>
          <w:szCs w:val="28"/>
          <w:rtl/>
        </w:rPr>
      </w:pPr>
    </w:p>
    <w:p w14:paraId="7A7FCEED" w14:textId="77777777" w:rsidR="009C0067" w:rsidRDefault="009C0067" w:rsidP="009C0067">
      <w:pPr>
        <w:ind w:firstLine="284"/>
        <w:jc w:val="both"/>
        <w:rPr>
          <w:rFonts w:cs="B Lotus"/>
          <w:sz w:val="28"/>
          <w:szCs w:val="28"/>
          <w:rtl/>
          <w:lang w:bidi="fa-IR"/>
        </w:rPr>
      </w:pPr>
    </w:p>
    <w:p w14:paraId="14324938" w14:textId="77777777" w:rsidR="00B53A30" w:rsidRDefault="00B53A30" w:rsidP="009C0067">
      <w:pPr>
        <w:ind w:firstLine="284"/>
        <w:jc w:val="both"/>
        <w:rPr>
          <w:rFonts w:cs="B Lotus"/>
          <w:sz w:val="28"/>
          <w:szCs w:val="28"/>
          <w:rtl/>
          <w:lang w:bidi="fa-IR"/>
        </w:rPr>
      </w:pPr>
    </w:p>
    <w:p w14:paraId="682FAB34" w14:textId="77777777" w:rsidR="00B53A30" w:rsidRDefault="00B53A30" w:rsidP="009C0067">
      <w:pPr>
        <w:ind w:firstLine="284"/>
        <w:jc w:val="both"/>
        <w:rPr>
          <w:rFonts w:cs="B Lotus"/>
          <w:sz w:val="28"/>
          <w:szCs w:val="28"/>
          <w:rtl/>
          <w:lang w:bidi="fa-IR"/>
        </w:rPr>
      </w:pPr>
    </w:p>
    <w:p w14:paraId="07C7DD22" w14:textId="77777777" w:rsidR="00B53A30" w:rsidRDefault="00B53A30" w:rsidP="009C0067">
      <w:pPr>
        <w:ind w:firstLine="284"/>
        <w:jc w:val="both"/>
        <w:rPr>
          <w:rFonts w:cs="B Lotus"/>
          <w:sz w:val="28"/>
          <w:szCs w:val="28"/>
          <w:rtl/>
          <w:lang w:bidi="fa-IR"/>
        </w:rPr>
      </w:pPr>
    </w:p>
    <w:p w14:paraId="197B22C4" w14:textId="77777777" w:rsidR="00B53A30" w:rsidRDefault="00B53A30" w:rsidP="009C0067">
      <w:pPr>
        <w:ind w:firstLine="284"/>
        <w:jc w:val="both"/>
        <w:rPr>
          <w:rFonts w:cs="B Lotus"/>
          <w:sz w:val="28"/>
          <w:szCs w:val="28"/>
          <w:rtl/>
          <w:lang w:bidi="fa-IR"/>
        </w:rPr>
      </w:pPr>
    </w:p>
    <w:p w14:paraId="23F182A3" w14:textId="77777777" w:rsidR="00B53A30" w:rsidRDefault="00B53A30" w:rsidP="009C0067">
      <w:pPr>
        <w:ind w:firstLine="284"/>
        <w:jc w:val="both"/>
        <w:rPr>
          <w:rFonts w:cs="B Lotus"/>
          <w:sz w:val="28"/>
          <w:szCs w:val="28"/>
          <w:rtl/>
          <w:lang w:bidi="fa-IR"/>
        </w:rPr>
      </w:pPr>
    </w:p>
    <w:p w14:paraId="288E166A" w14:textId="77777777" w:rsidR="00B53A30" w:rsidRDefault="00B53A30" w:rsidP="009C0067">
      <w:pPr>
        <w:ind w:firstLine="284"/>
        <w:jc w:val="both"/>
        <w:rPr>
          <w:rFonts w:cs="B Lotus"/>
          <w:sz w:val="28"/>
          <w:szCs w:val="28"/>
          <w:rtl/>
          <w:lang w:bidi="fa-IR"/>
        </w:rPr>
      </w:pPr>
    </w:p>
    <w:p w14:paraId="6DFEA0DE" w14:textId="77777777" w:rsidR="00B53A30" w:rsidRDefault="00B53A30" w:rsidP="009C0067">
      <w:pPr>
        <w:ind w:firstLine="284"/>
        <w:jc w:val="both"/>
        <w:rPr>
          <w:rFonts w:cs="B Lotus"/>
          <w:sz w:val="28"/>
          <w:szCs w:val="28"/>
          <w:rtl/>
          <w:lang w:bidi="fa-IR"/>
        </w:rPr>
      </w:pPr>
    </w:p>
    <w:p w14:paraId="5C6E65F9" w14:textId="77777777" w:rsidR="00B53A30" w:rsidRDefault="00B53A30" w:rsidP="009C0067">
      <w:pPr>
        <w:ind w:firstLine="284"/>
        <w:jc w:val="both"/>
        <w:rPr>
          <w:rFonts w:cs="B Lotus"/>
          <w:sz w:val="28"/>
          <w:szCs w:val="28"/>
          <w:rtl/>
          <w:lang w:bidi="fa-IR"/>
        </w:rPr>
      </w:pPr>
    </w:p>
    <w:p w14:paraId="124AEF15" w14:textId="77777777" w:rsidR="00B53A30" w:rsidRDefault="00B53A30" w:rsidP="009C0067">
      <w:pPr>
        <w:ind w:firstLine="284"/>
        <w:jc w:val="both"/>
        <w:rPr>
          <w:rFonts w:cs="B Lotus"/>
          <w:sz w:val="28"/>
          <w:szCs w:val="28"/>
          <w:rtl/>
          <w:lang w:bidi="fa-IR"/>
        </w:rPr>
      </w:pPr>
    </w:p>
    <w:p w14:paraId="5FC2A223" w14:textId="77777777" w:rsidR="009C0067" w:rsidRDefault="009C0067" w:rsidP="009C0067">
      <w:pPr>
        <w:ind w:firstLine="284"/>
        <w:jc w:val="both"/>
        <w:rPr>
          <w:rFonts w:cs="B Lotus"/>
          <w:sz w:val="28"/>
          <w:szCs w:val="28"/>
          <w:rtl/>
        </w:rPr>
      </w:pPr>
    </w:p>
    <w:p w14:paraId="48D30AAE" w14:textId="77777777" w:rsidR="009C0067" w:rsidRPr="00016D46" w:rsidRDefault="009C0067" w:rsidP="000D6F4D">
      <w:pPr>
        <w:bidi w:val="0"/>
        <w:ind w:firstLine="284"/>
        <w:jc w:val="both"/>
        <w:rPr>
          <w:rFonts w:cs="B Lotus"/>
        </w:rPr>
      </w:pPr>
      <w:r w:rsidRPr="00016D46">
        <w:rPr>
          <w:rFonts w:cs="B Lotus"/>
          <w:b/>
          <w:bCs/>
        </w:rPr>
        <w:t xml:space="preserve">Key words: </w:t>
      </w:r>
    </w:p>
    <w:sectPr w:rsidR="009C0067" w:rsidRPr="00016D46" w:rsidSect="009C0067">
      <w:footerReference w:type="default" r:id="rId28"/>
      <w:footnotePr>
        <w:numRestart w:val="eachPage"/>
      </w:footnotePr>
      <w:pgSz w:w="11906" w:h="16838" w:code="9"/>
      <w:pgMar w:top="1418" w:right="1701" w:bottom="1418" w:left="1418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hboobeh Sarabi" w:date="2021-05-05T12:45:00Z" w:initials="MS">
    <w:p w14:paraId="49CC869E" w14:textId="7B114F44" w:rsidR="00D3773B" w:rsidRPr="0014338B" w:rsidRDefault="00D3773B" w:rsidP="00F2287F">
      <w:pPr>
        <w:pStyle w:val="CommentText"/>
        <w:jc w:val="both"/>
        <w:rPr>
          <w:rFonts w:cs="B Nazanin"/>
          <w:sz w:val="24"/>
          <w:szCs w:val="24"/>
        </w:rPr>
      </w:pPr>
      <w:r w:rsidRPr="0014338B">
        <w:rPr>
          <w:rStyle w:val="CommentReference"/>
          <w:rFonts w:cs="B Nazanin"/>
          <w:sz w:val="24"/>
          <w:szCs w:val="24"/>
        </w:rPr>
        <w:annotationRef/>
      </w:r>
      <w:r w:rsidRPr="0014338B">
        <w:rPr>
          <w:rFonts w:cs="B Nazanin" w:hint="cs"/>
          <w:sz w:val="24"/>
          <w:szCs w:val="24"/>
          <w:rtl/>
        </w:rPr>
        <w:t>با توجه به این نکته که ضروری است داوران محترم طرح</w:t>
      </w:r>
      <w:r w:rsidR="00B9273D">
        <w:rPr>
          <w:rFonts w:cs="B Nazanin"/>
          <w:sz w:val="24"/>
          <w:szCs w:val="24"/>
          <w:rtl/>
        </w:rPr>
        <w:softHyphen/>
      </w:r>
      <w:r w:rsidRPr="0014338B">
        <w:rPr>
          <w:rFonts w:cs="B Nazanin" w:hint="cs"/>
          <w:sz w:val="24"/>
          <w:szCs w:val="24"/>
          <w:rtl/>
        </w:rPr>
        <w:t>ها، گزارش نهایی طرح را با محتوای پیشنهاد طرح ت</w:t>
      </w:r>
      <w:r w:rsidR="00B9273D">
        <w:rPr>
          <w:rFonts w:cs="B Nazanin" w:hint="cs"/>
          <w:sz w:val="24"/>
          <w:szCs w:val="24"/>
          <w:rtl/>
        </w:rPr>
        <w:t>أ</w:t>
      </w:r>
      <w:r w:rsidRPr="0014338B">
        <w:rPr>
          <w:rFonts w:cs="B Nazanin" w:hint="cs"/>
          <w:sz w:val="24"/>
          <w:szCs w:val="24"/>
          <w:rtl/>
        </w:rPr>
        <w:t>یید شده مطابقت دهند، بر مبنای روال گذشته شیوه نگارش طرح</w:t>
      </w:r>
      <w:r w:rsidR="00B9273D">
        <w:rPr>
          <w:rFonts w:cs="B Nazanin"/>
          <w:sz w:val="24"/>
          <w:szCs w:val="24"/>
          <w:rtl/>
        </w:rPr>
        <w:softHyphen/>
      </w:r>
      <w:r w:rsidRPr="0014338B">
        <w:rPr>
          <w:rFonts w:cs="B Nazanin" w:hint="cs"/>
          <w:sz w:val="24"/>
          <w:szCs w:val="24"/>
          <w:rtl/>
        </w:rPr>
        <w:t>ها، بخش</w:t>
      </w:r>
      <w:r w:rsidR="00B9273D">
        <w:rPr>
          <w:rFonts w:cs="B Nazanin"/>
          <w:sz w:val="24"/>
          <w:szCs w:val="24"/>
          <w:rtl/>
        </w:rPr>
        <w:softHyphen/>
      </w:r>
      <w:r w:rsidRPr="0014338B">
        <w:rPr>
          <w:rFonts w:cs="B Nazanin" w:hint="cs"/>
          <w:sz w:val="24"/>
          <w:szCs w:val="24"/>
          <w:rtl/>
        </w:rPr>
        <w:t>های بیان مسئله، اهمیت تحقیق</w:t>
      </w:r>
      <w:r w:rsidR="00F2287F">
        <w:rPr>
          <w:rFonts w:cs="B Nazanin" w:hint="cs"/>
          <w:sz w:val="24"/>
          <w:szCs w:val="24"/>
          <w:rtl/>
        </w:rPr>
        <w:t xml:space="preserve"> و اهداف</w:t>
      </w:r>
      <w:r w:rsidRPr="0014338B">
        <w:rPr>
          <w:rFonts w:cs="B Nazanin" w:hint="cs"/>
          <w:sz w:val="24"/>
          <w:szCs w:val="24"/>
          <w:rtl/>
        </w:rPr>
        <w:t xml:space="preserve"> در فصلی به عنوان </w:t>
      </w:r>
      <w:r w:rsidR="00F2287F">
        <w:rPr>
          <w:rFonts w:cs="B Nazanin" w:hint="cs"/>
          <w:sz w:val="24"/>
          <w:szCs w:val="24"/>
          <w:rtl/>
        </w:rPr>
        <w:t>مقدمه</w:t>
      </w:r>
      <w:r w:rsidRPr="0014338B">
        <w:rPr>
          <w:rFonts w:cs="B Nazanin" w:hint="cs"/>
          <w:sz w:val="24"/>
          <w:szCs w:val="24"/>
          <w:rtl/>
        </w:rPr>
        <w:t xml:space="preserve"> ذکر می</w:t>
      </w:r>
      <w:r w:rsidRPr="0014338B">
        <w:rPr>
          <w:rFonts w:cs="B Nazanin" w:hint="cs"/>
          <w:sz w:val="24"/>
          <w:szCs w:val="24"/>
          <w:rtl/>
        </w:rPr>
        <w:softHyphen/>
        <w:t>گردد.</w:t>
      </w:r>
    </w:p>
  </w:comment>
  <w:comment w:id="1" w:author="Mahboobeh Sarabi" w:date="2021-04-12T11:04:00Z" w:initials="MS">
    <w:p w14:paraId="4E75107F" w14:textId="77777777" w:rsidR="00985382" w:rsidRPr="0007652F" w:rsidRDefault="00985382" w:rsidP="00B9273D">
      <w:pPr>
        <w:pStyle w:val="CommentText"/>
        <w:rPr>
          <w:rFonts w:cs="B Nazanin"/>
          <w:sz w:val="24"/>
          <w:szCs w:val="24"/>
        </w:rPr>
      </w:pPr>
      <w:r w:rsidRPr="0007652F">
        <w:rPr>
          <w:rStyle w:val="CommentReference"/>
          <w:rFonts w:cs="B Nazanin"/>
          <w:sz w:val="20"/>
          <w:szCs w:val="20"/>
        </w:rPr>
        <w:annotationRef/>
      </w:r>
      <w:r w:rsidRPr="0007652F">
        <w:rPr>
          <w:rFonts w:cs="B Nazanin" w:hint="cs"/>
          <w:sz w:val="24"/>
          <w:szCs w:val="24"/>
          <w:rtl/>
        </w:rPr>
        <w:t xml:space="preserve">حداکثر </w:t>
      </w:r>
      <w:r w:rsidRPr="0007652F">
        <w:rPr>
          <w:rFonts w:cs="B Nazanin" w:hint="cs"/>
          <w:sz w:val="24"/>
          <w:szCs w:val="24"/>
          <w:rtl/>
        </w:rPr>
        <w:t>تعداد اعداد زیرعنوان 4 می</w:t>
      </w:r>
      <w:r w:rsidR="00B9273D">
        <w:rPr>
          <w:rFonts w:cs="B Nazanin"/>
          <w:sz w:val="24"/>
          <w:szCs w:val="24"/>
          <w:rtl/>
        </w:rPr>
        <w:softHyphen/>
      </w:r>
      <w:r w:rsidRPr="0007652F">
        <w:rPr>
          <w:rFonts w:cs="B Nazanin" w:hint="cs"/>
          <w:sz w:val="24"/>
          <w:szCs w:val="24"/>
          <w:rtl/>
        </w:rPr>
        <w:t>باشد</w:t>
      </w:r>
      <w:r w:rsidR="00B9273D">
        <w:rPr>
          <w:rFonts w:cs="B Nazanin" w:hint="cs"/>
          <w:sz w:val="24"/>
          <w:szCs w:val="24"/>
          <w:rtl/>
        </w:rPr>
        <w:t>.</w:t>
      </w:r>
    </w:p>
  </w:comment>
  <w:comment w:id="2" w:author="Mahboobeh Sarabi" w:date="2021-04-12T11:04:00Z" w:initials="MS">
    <w:p w14:paraId="7C06A768" w14:textId="77777777" w:rsidR="00CB1E32" w:rsidRPr="00CB1E32" w:rsidRDefault="00CB1E32">
      <w:pPr>
        <w:pStyle w:val="CommentText"/>
        <w:rPr>
          <w:rFonts w:cs="B Nazanin"/>
          <w:sz w:val="24"/>
          <w:szCs w:val="24"/>
        </w:rPr>
      </w:pPr>
      <w:r>
        <w:rPr>
          <w:rStyle w:val="CommentReference"/>
        </w:rPr>
        <w:annotationRef/>
      </w:r>
      <w:r w:rsidRPr="00CB1E32">
        <w:rPr>
          <w:rFonts w:cs="B Nazanin" w:hint="cs"/>
          <w:sz w:val="24"/>
          <w:szCs w:val="24"/>
          <w:rtl/>
        </w:rPr>
        <w:t>در صورت لزوم</w:t>
      </w:r>
    </w:p>
  </w:comment>
  <w:comment w:id="3" w:author="Mahboobeh Sarabi" w:date="2021-04-12T11:04:00Z" w:initials="MS">
    <w:p w14:paraId="265147BB" w14:textId="77777777" w:rsidR="00CB1E32" w:rsidRPr="00CB1E32" w:rsidRDefault="00CB1E32">
      <w:pPr>
        <w:pStyle w:val="CommentText"/>
        <w:rPr>
          <w:rFonts w:cs="B Nazanin"/>
          <w:sz w:val="24"/>
          <w:szCs w:val="24"/>
        </w:rPr>
      </w:pPr>
      <w:r w:rsidRPr="00CB1E32">
        <w:rPr>
          <w:rStyle w:val="CommentReference"/>
          <w:rFonts w:cs="B Nazanin"/>
        </w:rPr>
        <w:annotationRef/>
      </w:r>
      <w:r w:rsidRPr="00CB1E32">
        <w:rPr>
          <w:rFonts w:cs="B Nazanin" w:hint="cs"/>
          <w:sz w:val="24"/>
          <w:szCs w:val="24"/>
          <w:rtl/>
        </w:rPr>
        <w:t xml:space="preserve">نگارش </w:t>
      </w:r>
      <w:r w:rsidRPr="00CB1E32">
        <w:rPr>
          <w:rFonts w:cs="B Nazanin" w:hint="cs"/>
          <w:sz w:val="24"/>
          <w:szCs w:val="24"/>
          <w:rtl/>
        </w:rPr>
        <w:t>چکیده انگلیسی، منطبق با چکیده فارسی در گزارش طرح ضروری است.</w:t>
      </w:r>
    </w:p>
  </w:comment>
  <w:comment w:id="4" w:author="Mahboobeh Sarabi" w:date="2021-04-12T11:04:00Z" w:initials="MS">
    <w:p w14:paraId="173989A8" w14:textId="77777777" w:rsidR="0014338B" w:rsidRPr="0014338B" w:rsidRDefault="0014338B" w:rsidP="00B9273D">
      <w:pPr>
        <w:pStyle w:val="CommentText"/>
        <w:rPr>
          <w:rFonts w:cs="B Nazanin"/>
          <w:sz w:val="24"/>
          <w:szCs w:val="24"/>
          <w:rtl/>
        </w:rPr>
      </w:pPr>
      <w:r>
        <w:rPr>
          <w:rStyle w:val="CommentReference"/>
        </w:rPr>
        <w:annotationRef/>
      </w:r>
      <w:r w:rsidRPr="0014338B">
        <w:rPr>
          <w:rFonts w:cs="B Nazanin" w:hint="cs"/>
          <w:sz w:val="24"/>
          <w:szCs w:val="24"/>
          <w:rtl/>
        </w:rPr>
        <w:t>شماره</w:t>
      </w:r>
      <w:r w:rsidR="00B9273D">
        <w:rPr>
          <w:rFonts w:cs="B Nazanin"/>
          <w:sz w:val="24"/>
          <w:szCs w:val="24"/>
          <w:rtl/>
        </w:rPr>
        <w:softHyphen/>
      </w:r>
      <w:r w:rsidRPr="0014338B">
        <w:rPr>
          <w:rFonts w:cs="B Nazanin" w:hint="cs"/>
          <w:sz w:val="24"/>
          <w:szCs w:val="24"/>
          <w:rtl/>
        </w:rPr>
        <w:t xml:space="preserve">گذاری </w:t>
      </w:r>
      <w:r w:rsidRPr="0014338B">
        <w:rPr>
          <w:rFonts w:cs="B Nazanin" w:hint="cs"/>
          <w:sz w:val="24"/>
          <w:szCs w:val="24"/>
          <w:rtl/>
        </w:rPr>
        <w:t>صفحات در فصل های مختلف به صورت متوالی صورت می</w:t>
      </w:r>
      <w:r w:rsidRPr="0014338B">
        <w:rPr>
          <w:rFonts w:cs="B Nazanin" w:hint="cs"/>
          <w:sz w:val="24"/>
          <w:szCs w:val="24"/>
          <w:rtl/>
        </w:rPr>
        <w:softHyphen/>
        <w:t>گیرد و شامل صفحات عنوان فصل</w:t>
      </w:r>
      <w:r w:rsidRPr="0014338B">
        <w:rPr>
          <w:rFonts w:cs="B Nazanin" w:hint="cs"/>
          <w:sz w:val="24"/>
          <w:szCs w:val="24"/>
          <w:rtl/>
        </w:rPr>
        <w:softHyphen/>
        <w:t>ها نیز می</w:t>
      </w:r>
      <w:r w:rsidRPr="0014338B">
        <w:rPr>
          <w:rFonts w:cs="B Nazanin" w:hint="cs"/>
          <w:sz w:val="24"/>
          <w:szCs w:val="24"/>
          <w:rtl/>
        </w:rPr>
        <w:softHyphen/>
        <w:t>شود؛ البته شماره صفحه در صفحات عنوان قابل رؤیت نخواهد بود.</w:t>
      </w:r>
    </w:p>
    <w:p w14:paraId="1562B8C4" w14:textId="77777777" w:rsidR="0014338B" w:rsidRDefault="0014338B">
      <w:pPr>
        <w:pStyle w:val="CommentText"/>
      </w:pPr>
    </w:p>
  </w:comment>
  <w:comment w:id="5" w:author="Mahboobeh Sarabi" w:date="2021-04-12T11:04:00Z" w:initials="MS">
    <w:p w14:paraId="0756FCAA" w14:textId="77777777" w:rsidR="001A2ECB" w:rsidRPr="0007652F" w:rsidRDefault="001A2ECB" w:rsidP="0007652F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/>
          <w:sz w:val="24"/>
          <w:szCs w:val="24"/>
        </w:rPr>
        <w:annotationRef/>
      </w:r>
      <w:r w:rsidR="007D1588" w:rsidRPr="0007652F">
        <w:rPr>
          <w:rFonts w:cs="B Nazanin" w:hint="cs"/>
          <w:sz w:val="24"/>
          <w:szCs w:val="24"/>
          <w:rtl/>
        </w:rPr>
        <w:t>50</w:t>
      </w:r>
      <w:r w:rsidRPr="0007652F">
        <w:rPr>
          <w:rFonts w:cs="B Nazanin" w:hint="cs"/>
          <w:sz w:val="24"/>
          <w:szCs w:val="24"/>
          <w:rtl/>
        </w:rPr>
        <w:t xml:space="preserve"> </w:t>
      </w:r>
      <w:r w:rsidRPr="0007652F">
        <w:rPr>
          <w:rFonts w:cs="B Nazanin" w:hint="cs"/>
          <w:sz w:val="24"/>
          <w:szCs w:val="24"/>
          <w:rtl/>
        </w:rPr>
        <w:t>پوینت از بالای صفحه  و 30 پوینت با عنوان فصل فاصله داشته باشد</w:t>
      </w:r>
      <w:r w:rsidR="0014338B">
        <w:rPr>
          <w:rFonts w:cs="B Nazanin" w:hint="cs"/>
          <w:sz w:val="24"/>
          <w:szCs w:val="24"/>
          <w:rtl/>
        </w:rPr>
        <w:t>.</w:t>
      </w:r>
    </w:p>
  </w:comment>
  <w:comment w:id="7" w:author="karami" w:date="2021-05-05T12:48:00Z" w:initials="k">
    <w:p w14:paraId="4B5FA4B4" w14:textId="5D7EA22D" w:rsidR="00F2287F" w:rsidRPr="0007652F" w:rsidRDefault="00B43772" w:rsidP="00F87A96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/>
          <w:sz w:val="24"/>
          <w:szCs w:val="24"/>
        </w:rPr>
        <w:annotationRef/>
      </w:r>
      <w:r w:rsidR="00F87A96">
        <w:rPr>
          <w:rStyle w:val="CommentReference"/>
        </w:rPr>
        <w:annotationRef/>
      </w:r>
      <w:r w:rsidR="00F87A96" w:rsidRPr="0007652F">
        <w:rPr>
          <w:rFonts w:cs="B Nazanin"/>
          <w:sz w:val="24"/>
          <w:szCs w:val="24"/>
        </w:rPr>
        <w:annotationRef/>
      </w:r>
      <w:r w:rsidR="00F87A96" w:rsidRPr="0007652F">
        <w:rPr>
          <w:rFonts w:cs="B Nazanin" w:hint="cs"/>
          <w:sz w:val="24"/>
          <w:szCs w:val="24"/>
          <w:rtl/>
        </w:rPr>
        <w:t>فاصله آن با خط بعدی 6 پوینت و با خط ماقبل 18 پوینت.</w:t>
      </w:r>
    </w:p>
  </w:comment>
  <w:comment w:id="8" w:author="Mahboobeh Sarabi" w:date="2021-04-12T11:04:00Z" w:initials="MS">
    <w:p w14:paraId="0D4DB9A4" w14:textId="77777777" w:rsidR="00CB1E32" w:rsidRPr="00CB1E32" w:rsidRDefault="00CB1E32" w:rsidP="00CB1E32">
      <w:pPr>
        <w:pStyle w:val="CommentText"/>
        <w:rPr>
          <w:rFonts w:cs="B Nazanin"/>
          <w:sz w:val="24"/>
          <w:szCs w:val="24"/>
        </w:rPr>
      </w:pPr>
      <w:r>
        <w:rPr>
          <w:rStyle w:val="CommentReference"/>
        </w:rPr>
        <w:annotationRef/>
      </w:r>
      <w:r w:rsidRPr="00CB1E32">
        <w:rPr>
          <w:rFonts w:cs="B Nazanin" w:hint="cs"/>
          <w:sz w:val="24"/>
          <w:szCs w:val="24"/>
          <w:rtl/>
        </w:rPr>
        <w:t>سرفصل</w:t>
      </w:r>
      <w:r w:rsidRPr="00CB1E32">
        <w:rPr>
          <w:rFonts w:cs="B Nazanin"/>
          <w:sz w:val="24"/>
          <w:szCs w:val="24"/>
          <w:rtl/>
        </w:rPr>
        <w:softHyphen/>
      </w:r>
      <w:r w:rsidRPr="00CB1E32">
        <w:rPr>
          <w:rFonts w:cs="B Nazanin" w:hint="cs"/>
          <w:sz w:val="24"/>
          <w:szCs w:val="24"/>
          <w:rtl/>
        </w:rPr>
        <w:t xml:space="preserve">ها </w:t>
      </w:r>
      <w:r w:rsidRPr="00CB1E32">
        <w:rPr>
          <w:rFonts w:cs="B Nazanin" w:hint="cs"/>
          <w:sz w:val="24"/>
          <w:szCs w:val="24"/>
          <w:rtl/>
        </w:rPr>
        <w:t xml:space="preserve">یا پاراگراف شروع هر فصل، فرورفتگی یا ... ندارند. </w:t>
      </w:r>
    </w:p>
  </w:comment>
  <w:comment w:id="9" w:author="karami" w:date="2021-04-12T11:04:00Z" w:initials="k">
    <w:p w14:paraId="79D7784E" w14:textId="77777777" w:rsidR="00FB087C" w:rsidRPr="0007652F" w:rsidRDefault="00FB087C" w:rsidP="00B9273D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/>
          <w:sz w:val="24"/>
          <w:szCs w:val="24"/>
        </w:rPr>
        <w:annotationRef/>
      </w:r>
      <w:r w:rsidRPr="0007652F">
        <w:rPr>
          <w:rFonts w:cs="B Nazanin" w:hint="cs"/>
          <w:sz w:val="24"/>
          <w:szCs w:val="24"/>
          <w:rtl/>
        </w:rPr>
        <w:t xml:space="preserve"> </w:t>
      </w:r>
      <w:r w:rsidRPr="0007652F">
        <w:rPr>
          <w:rFonts w:cs="B Nazanin" w:hint="cs"/>
          <w:sz w:val="24"/>
          <w:szCs w:val="24"/>
          <w:rtl/>
        </w:rPr>
        <w:t xml:space="preserve">فاصله </w:t>
      </w:r>
      <w:r w:rsidRPr="0007652F">
        <w:rPr>
          <w:rFonts w:cs="B Nazanin" w:hint="cs"/>
          <w:sz w:val="24"/>
          <w:szCs w:val="24"/>
          <w:rtl/>
        </w:rPr>
        <w:t>سطور 3/1 سانتی</w:t>
      </w:r>
      <w:r w:rsidR="00B9273D">
        <w:rPr>
          <w:rFonts w:cs="B Nazanin"/>
          <w:sz w:val="24"/>
          <w:szCs w:val="24"/>
          <w:rtl/>
        </w:rPr>
        <w:softHyphen/>
      </w:r>
      <w:r w:rsidRPr="0007652F">
        <w:rPr>
          <w:rFonts w:cs="B Nazanin" w:hint="cs"/>
          <w:sz w:val="24"/>
          <w:szCs w:val="24"/>
          <w:rtl/>
        </w:rPr>
        <w:t xml:space="preserve">متر. </w:t>
      </w:r>
    </w:p>
  </w:comment>
  <w:comment w:id="10" w:author="Zahra Zahraie" w:date="2021-04-12T11:04:00Z" w:initials="ZZ">
    <w:p w14:paraId="5A2F3D39" w14:textId="77777777" w:rsidR="005D47A9" w:rsidRPr="005D47A9" w:rsidRDefault="005D47A9" w:rsidP="005D47A9">
      <w:pPr>
        <w:pStyle w:val="CommentText"/>
        <w:rPr>
          <w:rFonts w:cs="B Nazanin"/>
          <w:sz w:val="24"/>
          <w:szCs w:val="24"/>
        </w:rPr>
      </w:pPr>
      <w:r>
        <w:rPr>
          <w:rStyle w:val="CommentReference"/>
        </w:rPr>
        <w:annotationRef/>
      </w:r>
      <w:r w:rsidRPr="0007652F">
        <w:rPr>
          <w:rFonts w:cs="B Nazanin"/>
          <w:sz w:val="24"/>
          <w:szCs w:val="24"/>
        </w:rPr>
        <w:annotationRef/>
      </w:r>
      <w:r w:rsidRPr="0007652F">
        <w:rPr>
          <w:rFonts w:cs="B Nazanin" w:hint="cs"/>
          <w:sz w:val="24"/>
          <w:szCs w:val="24"/>
          <w:rtl/>
        </w:rPr>
        <w:t>فاصله آن با خط بعدی 6 پوینت و با خط ماقبل 18 پوینت.</w:t>
      </w:r>
    </w:p>
  </w:comment>
  <w:comment w:id="11" w:author="user" w:date="2021-05-05T13:01:00Z" w:initials="u">
    <w:p w14:paraId="609D3060" w14:textId="2A1B3487" w:rsidR="007D5CDE" w:rsidRPr="007D5CDE" w:rsidRDefault="007D5CDE" w:rsidP="007D5CDE">
      <w:pPr>
        <w:pStyle w:val="CommentText"/>
        <w:rPr>
          <w:rFonts w:cs="B Nazanin"/>
          <w:sz w:val="24"/>
          <w:szCs w:val="24"/>
        </w:rPr>
      </w:pPr>
      <w:r>
        <w:rPr>
          <w:rStyle w:val="CommentReference"/>
        </w:rPr>
        <w:annotationRef/>
      </w:r>
      <w:r w:rsidRPr="007D5CDE">
        <w:rPr>
          <w:rFonts w:cs="B Nazanin" w:hint="cs"/>
          <w:sz w:val="24"/>
          <w:szCs w:val="24"/>
          <w:rtl/>
        </w:rPr>
        <w:t xml:space="preserve">بین </w:t>
      </w:r>
      <w:r w:rsidRPr="007D5CDE">
        <w:rPr>
          <w:rFonts w:cs="B Nazanin" w:hint="cs"/>
          <w:sz w:val="24"/>
          <w:szCs w:val="24"/>
          <w:rtl/>
        </w:rPr>
        <w:t>عنوان اصلی با عنوان فرعی یا بین عناوین فرعی با هم فاصله</w:t>
      </w:r>
      <w:r w:rsidRPr="007D5CDE">
        <w:rPr>
          <w:rFonts w:cs="B Nazanin" w:hint="cs"/>
          <w:sz w:val="24"/>
          <w:szCs w:val="24"/>
          <w:rtl/>
        </w:rPr>
        <w:softHyphen/>
        <w:t xml:space="preserve">ای نباشد تنها آخرین عنوان با متن </w:t>
      </w:r>
      <w:r>
        <w:rPr>
          <w:rFonts w:cs="B Nazanin" w:hint="cs"/>
          <w:sz w:val="24"/>
          <w:szCs w:val="24"/>
          <w:rtl/>
        </w:rPr>
        <w:t>بعد</w:t>
      </w:r>
      <w:r w:rsidRPr="007D5CDE">
        <w:rPr>
          <w:rFonts w:cs="B Nazanin" w:hint="cs"/>
          <w:sz w:val="24"/>
          <w:szCs w:val="24"/>
          <w:rtl/>
        </w:rPr>
        <w:t xml:space="preserve"> از آن 6 پوینت فاصله می</w:t>
      </w:r>
      <w:r w:rsidRPr="007D5CDE">
        <w:rPr>
          <w:rFonts w:cs="B Nazanin" w:hint="cs"/>
          <w:sz w:val="24"/>
          <w:szCs w:val="24"/>
          <w:rtl/>
        </w:rPr>
        <w:softHyphen/>
        <w:t>گیرد</w:t>
      </w:r>
    </w:p>
  </w:comment>
  <w:comment w:id="12" w:author="karami" w:date="2021-04-12T11:04:00Z" w:initials="k">
    <w:p w14:paraId="614C9B55" w14:textId="77777777" w:rsidR="00BF1952" w:rsidRPr="0007652F" w:rsidRDefault="00B226DB" w:rsidP="00BF1952">
      <w:pPr>
        <w:pStyle w:val="CommentText"/>
        <w:rPr>
          <w:rFonts w:cs="B Nazanin"/>
          <w:sz w:val="24"/>
          <w:szCs w:val="24"/>
          <w:rtl/>
        </w:rPr>
      </w:pPr>
      <w:r w:rsidRPr="0007652F">
        <w:rPr>
          <w:rFonts w:cs="B Nazanin"/>
          <w:sz w:val="24"/>
          <w:szCs w:val="24"/>
        </w:rPr>
        <w:annotationRef/>
      </w:r>
      <w:r w:rsidR="00BF1952" w:rsidRPr="0007652F">
        <w:rPr>
          <w:rFonts w:cs="B Nazanin" w:hint="cs"/>
          <w:sz w:val="24"/>
          <w:szCs w:val="24"/>
          <w:rtl/>
        </w:rPr>
        <w:t xml:space="preserve">بین </w:t>
      </w:r>
      <w:r w:rsidR="00BF1952" w:rsidRPr="0007652F">
        <w:rPr>
          <w:rFonts w:cs="B Nazanin" w:hint="cs"/>
          <w:sz w:val="24"/>
          <w:szCs w:val="24"/>
          <w:rtl/>
        </w:rPr>
        <w:t>عنوان جدول و جدول، فاصله نباشد</w:t>
      </w:r>
    </w:p>
    <w:p w14:paraId="52EFEDBC" w14:textId="77777777" w:rsidR="00B226DB" w:rsidRPr="0007652F" w:rsidRDefault="00BF1952" w:rsidP="00B9273D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 w:hint="cs"/>
          <w:sz w:val="24"/>
          <w:szCs w:val="24"/>
          <w:rtl/>
        </w:rPr>
        <w:t>انتهای عنوان جدول به نقطه ختم نمی</w:t>
      </w:r>
      <w:r w:rsidR="00B9273D">
        <w:rPr>
          <w:rFonts w:cs="B Nazanin"/>
          <w:sz w:val="24"/>
          <w:szCs w:val="24"/>
          <w:rtl/>
        </w:rPr>
        <w:softHyphen/>
      </w:r>
      <w:r w:rsidRPr="0007652F">
        <w:rPr>
          <w:rFonts w:cs="B Nazanin" w:hint="cs"/>
          <w:sz w:val="24"/>
          <w:szCs w:val="24"/>
          <w:rtl/>
        </w:rPr>
        <w:t>شود</w:t>
      </w:r>
      <w:r w:rsidR="00B226DB" w:rsidRPr="0007652F">
        <w:rPr>
          <w:rFonts w:cs="B Nazanin" w:hint="cs"/>
          <w:sz w:val="24"/>
          <w:szCs w:val="24"/>
          <w:rtl/>
        </w:rPr>
        <w:t xml:space="preserve"> </w:t>
      </w:r>
    </w:p>
  </w:comment>
  <w:comment w:id="13" w:author="karami" w:date="2021-04-12T11:04:00Z" w:initials="k">
    <w:p w14:paraId="598027AD" w14:textId="77777777" w:rsidR="00B226DB" w:rsidRPr="0007652F" w:rsidRDefault="00B226DB" w:rsidP="00B226DB">
      <w:pPr>
        <w:pStyle w:val="CommentText"/>
        <w:rPr>
          <w:rFonts w:cs="B Nazanin"/>
          <w:sz w:val="24"/>
          <w:szCs w:val="24"/>
          <w:rtl/>
        </w:rPr>
      </w:pPr>
      <w:r w:rsidRPr="0007652F">
        <w:rPr>
          <w:rFonts w:cs="B Nazanin"/>
          <w:sz w:val="24"/>
          <w:szCs w:val="24"/>
        </w:rPr>
        <w:annotationRef/>
      </w:r>
      <w:r w:rsidRPr="0007652F">
        <w:rPr>
          <w:rFonts w:cs="B Nazanin" w:hint="cs"/>
          <w:sz w:val="24"/>
          <w:szCs w:val="24"/>
          <w:rtl/>
        </w:rPr>
        <w:t xml:space="preserve">فاصله بین </w:t>
      </w:r>
      <w:r w:rsidR="00BF1952" w:rsidRPr="0007652F">
        <w:rPr>
          <w:rFonts w:cs="B Nazanin" w:hint="cs"/>
          <w:sz w:val="24"/>
          <w:szCs w:val="24"/>
          <w:rtl/>
        </w:rPr>
        <w:t xml:space="preserve">عنوان </w:t>
      </w:r>
      <w:r w:rsidRPr="0007652F">
        <w:rPr>
          <w:rFonts w:cs="B Nazanin" w:hint="cs"/>
          <w:sz w:val="24"/>
          <w:szCs w:val="24"/>
          <w:rtl/>
        </w:rPr>
        <w:t xml:space="preserve">جداول و متن ماقبل 30 پوینت باشد. </w:t>
      </w:r>
      <w:r w:rsidR="00BF1952" w:rsidRPr="0007652F">
        <w:rPr>
          <w:rFonts w:cs="B Nazanin" w:hint="cs"/>
          <w:sz w:val="24"/>
          <w:szCs w:val="24"/>
          <w:rtl/>
        </w:rPr>
        <w:t xml:space="preserve"> </w:t>
      </w:r>
    </w:p>
    <w:p w14:paraId="247F04A5" w14:textId="77777777" w:rsidR="00BF1952" w:rsidRPr="0007652F" w:rsidRDefault="00BF1952" w:rsidP="00B226DB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 w:hint="cs"/>
          <w:sz w:val="24"/>
          <w:szCs w:val="24"/>
          <w:rtl/>
        </w:rPr>
        <w:t>همچنین بین انتهای جدول و متن پس از آن نیز 30 پوینت فاصله باشد.</w:t>
      </w:r>
    </w:p>
  </w:comment>
  <w:comment w:id="14" w:author="Mahboobeh Sarabi" w:date="2021-04-12T11:04:00Z" w:initials="MS">
    <w:p w14:paraId="37E1FDE4" w14:textId="77777777" w:rsidR="00F8160C" w:rsidRPr="0007652F" w:rsidRDefault="00F8160C" w:rsidP="00F8160C">
      <w:pPr>
        <w:pStyle w:val="CommentText"/>
        <w:rPr>
          <w:rFonts w:cs="B Nazanin"/>
          <w:sz w:val="24"/>
          <w:szCs w:val="24"/>
          <w:rtl/>
        </w:rPr>
      </w:pPr>
      <w:r w:rsidRPr="0007652F">
        <w:rPr>
          <w:rFonts w:cs="B Nazanin"/>
          <w:sz w:val="24"/>
          <w:szCs w:val="24"/>
        </w:rPr>
        <w:annotationRef/>
      </w:r>
      <w:r w:rsidRPr="0007652F">
        <w:rPr>
          <w:rFonts w:cs="B Nazanin" w:hint="cs"/>
          <w:sz w:val="24"/>
          <w:szCs w:val="24"/>
          <w:rtl/>
        </w:rPr>
        <w:t xml:space="preserve">جدول </w:t>
      </w:r>
      <w:r w:rsidRPr="0007652F">
        <w:rPr>
          <w:rFonts w:cs="B Nazanin" w:hint="cs"/>
          <w:sz w:val="24"/>
          <w:szCs w:val="24"/>
          <w:rtl/>
        </w:rPr>
        <w:t>فاقد خطوط عمودی باشد</w:t>
      </w:r>
      <w:r w:rsidR="00B9273D">
        <w:rPr>
          <w:rFonts w:cs="B Nazanin" w:hint="cs"/>
          <w:sz w:val="24"/>
          <w:szCs w:val="24"/>
          <w:rtl/>
        </w:rPr>
        <w:t>.</w:t>
      </w:r>
    </w:p>
    <w:p w14:paraId="73D5E665" w14:textId="77777777" w:rsidR="00F8160C" w:rsidRPr="0007652F" w:rsidRDefault="00F8160C" w:rsidP="00F20E8C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 w:hint="cs"/>
          <w:sz w:val="24"/>
          <w:szCs w:val="24"/>
          <w:rtl/>
        </w:rPr>
        <w:t xml:space="preserve">تنها </w:t>
      </w:r>
      <w:r w:rsidR="00F20E8C" w:rsidRPr="0007652F">
        <w:rPr>
          <w:rFonts w:cs="B Nazanin" w:hint="cs"/>
          <w:sz w:val="24"/>
          <w:szCs w:val="24"/>
          <w:rtl/>
        </w:rPr>
        <w:t>خطوط افقی مربوط به مشخصات پایه جدول و خط افقی انتهایی آورده شود</w:t>
      </w:r>
      <w:r w:rsidR="00B9273D">
        <w:rPr>
          <w:rFonts w:cs="B Nazanin" w:hint="cs"/>
          <w:sz w:val="24"/>
          <w:szCs w:val="24"/>
          <w:rtl/>
        </w:rPr>
        <w:t>.</w:t>
      </w:r>
    </w:p>
  </w:comment>
  <w:comment w:id="15" w:author="Mahboobeh Sarabi" w:date="2021-04-12T11:04:00Z" w:initials="MS">
    <w:p w14:paraId="42D2D346" w14:textId="77777777" w:rsidR="00F20E8C" w:rsidRPr="0007652F" w:rsidRDefault="00F20E8C">
      <w:pPr>
        <w:pStyle w:val="CommentText"/>
        <w:rPr>
          <w:rFonts w:cs="B Nazanin"/>
          <w:sz w:val="24"/>
          <w:szCs w:val="24"/>
          <w:rtl/>
        </w:rPr>
      </w:pPr>
      <w:r w:rsidRPr="0007652F">
        <w:rPr>
          <w:rFonts w:cs="B Nazanin"/>
          <w:sz w:val="24"/>
          <w:szCs w:val="24"/>
        </w:rPr>
        <w:annotationRef/>
      </w:r>
      <w:r w:rsidR="00D32FF7" w:rsidRPr="0007652F">
        <w:rPr>
          <w:rFonts w:cs="B Nazanin" w:hint="cs"/>
          <w:sz w:val="24"/>
          <w:szCs w:val="24"/>
          <w:rtl/>
        </w:rPr>
        <w:t xml:space="preserve">اعداد محورها </w:t>
      </w:r>
      <w:r w:rsidR="00BF1952" w:rsidRPr="0007652F">
        <w:rPr>
          <w:rFonts w:cs="B Nazanin" w:hint="cs"/>
          <w:sz w:val="24"/>
          <w:szCs w:val="24"/>
          <w:rtl/>
        </w:rPr>
        <w:t xml:space="preserve">می تواند </w:t>
      </w:r>
      <w:r w:rsidR="00D32FF7" w:rsidRPr="0007652F">
        <w:rPr>
          <w:rFonts w:cs="B Nazanin" w:hint="cs"/>
          <w:sz w:val="24"/>
          <w:szCs w:val="24"/>
          <w:rtl/>
        </w:rPr>
        <w:t xml:space="preserve">فارسی </w:t>
      </w:r>
      <w:r w:rsidR="00BF1952" w:rsidRPr="0007652F">
        <w:rPr>
          <w:rFonts w:cs="B Nazanin" w:hint="cs"/>
          <w:sz w:val="24"/>
          <w:szCs w:val="24"/>
          <w:rtl/>
        </w:rPr>
        <w:t>یا انگلیس</w:t>
      </w:r>
      <w:r w:rsidR="00827AC1">
        <w:rPr>
          <w:rFonts w:cs="B Nazanin" w:hint="cs"/>
          <w:sz w:val="24"/>
          <w:szCs w:val="24"/>
          <w:rtl/>
        </w:rPr>
        <w:t>ی</w:t>
      </w:r>
      <w:r w:rsidR="00BF1952" w:rsidRPr="0007652F">
        <w:rPr>
          <w:rFonts w:cs="B Nazanin" w:hint="cs"/>
          <w:sz w:val="24"/>
          <w:szCs w:val="24"/>
          <w:rtl/>
        </w:rPr>
        <w:t xml:space="preserve"> </w:t>
      </w:r>
      <w:r w:rsidR="00D32FF7" w:rsidRPr="0007652F">
        <w:rPr>
          <w:rFonts w:cs="B Nazanin" w:hint="cs"/>
          <w:sz w:val="24"/>
          <w:szCs w:val="24"/>
          <w:rtl/>
        </w:rPr>
        <w:t>نوشته شوند</w:t>
      </w:r>
    </w:p>
    <w:p w14:paraId="2CFFF07C" w14:textId="77777777" w:rsidR="00D32FF7" w:rsidRPr="0007652F" w:rsidRDefault="00BF1952" w:rsidP="00BF1952">
      <w:pPr>
        <w:pStyle w:val="CommentText"/>
        <w:rPr>
          <w:rFonts w:cs="B Nazanin"/>
          <w:sz w:val="24"/>
          <w:szCs w:val="24"/>
          <w:rtl/>
        </w:rPr>
      </w:pPr>
      <w:r w:rsidRPr="0007652F">
        <w:rPr>
          <w:rFonts w:cs="B Nazanin" w:hint="cs"/>
          <w:sz w:val="24"/>
          <w:szCs w:val="24"/>
          <w:rtl/>
        </w:rPr>
        <w:t xml:space="preserve">درصورت فارسی بودن اعداد، ضروری است از </w:t>
      </w:r>
      <w:r w:rsidR="00D32FF7" w:rsidRPr="0007652F">
        <w:rPr>
          <w:rFonts w:cs="B Nazanin" w:hint="cs"/>
          <w:sz w:val="24"/>
          <w:szCs w:val="24"/>
          <w:rtl/>
        </w:rPr>
        <w:t xml:space="preserve">ممیز به صورت "/" </w:t>
      </w:r>
      <w:r w:rsidRPr="0007652F">
        <w:rPr>
          <w:rFonts w:cs="B Nazanin" w:hint="cs"/>
          <w:sz w:val="24"/>
          <w:szCs w:val="24"/>
          <w:rtl/>
        </w:rPr>
        <w:t>استفاده شده</w:t>
      </w:r>
      <w:r w:rsidR="00D32FF7" w:rsidRPr="0007652F">
        <w:rPr>
          <w:rFonts w:cs="B Nazanin" w:hint="cs"/>
          <w:sz w:val="24"/>
          <w:szCs w:val="24"/>
          <w:rtl/>
        </w:rPr>
        <w:t xml:space="preserve"> و از آوردن نقطه به جای ممیز پرهیز گردد</w:t>
      </w:r>
      <w:r w:rsidR="00B9273D">
        <w:rPr>
          <w:rFonts w:cs="B Nazanin" w:hint="cs"/>
          <w:sz w:val="24"/>
          <w:szCs w:val="24"/>
          <w:rtl/>
        </w:rPr>
        <w:t>.</w:t>
      </w:r>
    </w:p>
    <w:p w14:paraId="71B98688" w14:textId="77777777" w:rsidR="00D32FF7" w:rsidRPr="0079069A" w:rsidRDefault="00D32FF7">
      <w:pPr>
        <w:pStyle w:val="CommentText"/>
        <w:rPr>
          <w:rFonts w:cs="B Nazanin"/>
          <w:rtl/>
        </w:rPr>
      </w:pPr>
    </w:p>
    <w:p w14:paraId="756B062A" w14:textId="77777777" w:rsidR="00D32FF7" w:rsidRPr="0007652F" w:rsidRDefault="00D32FF7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 w:hint="cs"/>
          <w:sz w:val="24"/>
          <w:szCs w:val="24"/>
          <w:rtl/>
        </w:rPr>
        <w:t>از آوردن کادر، دور شکل خودداری شود</w:t>
      </w:r>
      <w:r w:rsidR="00B9273D">
        <w:rPr>
          <w:rFonts w:cs="B Nazanin" w:hint="cs"/>
          <w:sz w:val="24"/>
          <w:szCs w:val="24"/>
          <w:rtl/>
        </w:rPr>
        <w:t>.</w:t>
      </w:r>
    </w:p>
  </w:comment>
  <w:comment w:id="16" w:author="Mahboobeh Sarabi" w:date="2021-04-12T11:04:00Z" w:initials="MS">
    <w:p w14:paraId="25D875B7" w14:textId="77777777" w:rsidR="00BF1952" w:rsidRPr="0007652F" w:rsidRDefault="00BF1952" w:rsidP="00B9273D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/>
          <w:sz w:val="24"/>
          <w:szCs w:val="24"/>
        </w:rPr>
        <w:annotationRef/>
      </w:r>
      <w:r w:rsidRPr="0007652F">
        <w:rPr>
          <w:rFonts w:cs="B Nazanin" w:hint="cs"/>
          <w:sz w:val="24"/>
          <w:szCs w:val="24"/>
          <w:rtl/>
        </w:rPr>
        <w:t>انتهای عنوان شکل به نقطه ختم می</w:t>
      </w:r>
      <w:r w:rsidR="00B9273D">
        <w:rPr>
          <w:rFonts w:cs="B Nazanin"/>
          <w:sz w:val="24"/>
          <w:szCs w:val="24"/>
          <w:rtl/>
        </w:rPr>
        <w:softHyphen/>
      </w:r>
      <w:r w:rsidRPr="0007652F">
        <w:rPr>
          <w:rFonts w:cs="B Nazanin" w:hint="cs"/>
          <w:sz w:val="24"/>
          <w:szCs w:val="24"/>
          <w:rtl/>
        </w:rPr>
        <w:t>گردد</w:t>
      </w:r>
    </w:p>
  </w:comment>
  <w:comment w:id="17" w:author="Mahboobeh Sarabi" w:date="2021-04-12T11:04:00Z" w:initials="MS">
    <w:p w14:paraId="7C28BC14" w14:textId="77777777" w:rsidR="00BF1952" w:rsidRPr="0007652F" w:rsidRDefault="00BF1952">
      <w:pPr>
        <w:pStyle w:val="CommentText"/>
        <w:rPr>
          <w:rFonts w:cs="B Nazanin"/>
          <w:sz w:val="24"/>
          <w:szCs w:val="24"/>
          <w:rtl/>
        </w:rPr>
      </w:pPr>
      <w:r w:rsidRPr="0007652F">
        <w:rPr>
          <w:rFonts w:cs="B Nazanin"/>
          <w:sz w:val="24"/>
          <w:szCs w:val="24"/>
        </w:rPr>
        <w:annotationRef/>
      </w:r>
      <w:r w:rsidRPr="0007652F">
        <w:rPr>
          <w:rFonts w:cs="B Nazanin" w:hint="cs"/>
          <w:sz w:val="24"/>
          <w:szCs w:val="24"/>
          <w:rtl/>
        </w:rPr>
        <w:t>بین شکل و عنوان آن فاصله ای نباشد</w:t>
      </w:r>
      <w:r w:rsidR="00B9273D">
        <w:rPr>
          <w:rFonts w:cs="B Nazanin" w:hint="cs"/>
          <w:sz w:val="24"/>
          <w:szCs w:val="24"/>
          <w:rtl/>
        </w:rPr>
        <w:t>.</w:t>
      </w:r>
    </w:p>
    <w:p w14:paraId="41C439DC" w14:textId="77777777" w:rsidR="00BF1952" w:rsidRPr="0007652F" w:rsidRDefault="00BF1952">
      <w:pPr>
        <w:pStyle w:val="CommentText"/>
        <w:rPr>
          <w:rFonts w:cs="B Nazanin"/>
          <w:sz w:val="24"/>
          <w:szCs w:val="24"/>
          <w:rtl/>
        </w:rPr>
      </w:pPr>
      <w:r w:rsidRPr="0007652F">
        <w:rPr>
          <w:rFonts w:cs="B Nazanin" w:hint="cs"/>
          <w:sz w:val="24"/>
          <w:szCs w:val="24"/>
          <w:rtl/>
        </w:rPr>
        <w:t>بین شکل و متن قبل از آن 30 پوینت فاصله باشد.</w:t>
      </w:r>
    </w:p>
    <w:p w14:paraId="1FEC8AA9" w14:textId="77777777" w:rsidR="00BF1952" w:rsidRPr="0007652F" w:rsidRDefault="00BF1952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 w:hint="cs"/>
          <w:sz w:val="24"/>
          <w:szCs w:val="24"/>
          <w:rtl/>
        </w:rPr>
        <w:t>بین عنوان شکل و متن بعد از آن، 30 پوینت فاصله قرار گیرد</w:t>
      </w:r>
      <w:r w:rsidR="00B9273D">
        <w:rPr>
          <w:rFonts w:cs="B Nazanin" w:hint="cs"/>
          <w:sz w:val="24"/>
          <w:szCs w:val="24"/>
          <w:rtl/>
        </w:rPr>
        <w:t>.</w:t>
      </w:r>
    </w:p>
  </w:comment>
  <w:comment w:id="18" w:author="Mahboobeh Sarabi" w:date="2021-04-12T11:04:00Z" w:initials="MS">
    <w:p w14:paraId="509031C9" w14:textId="77777777" w:rsidR="00985382" w:rsidRPr="0007652F" w:rsidRDefault="00985382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/>
          <w:sz w:val="24"/>
          <w:szCs w:val="24"/>
        </w:rPr>
        <w:annotationRef/>
      </w:r>
      <w:r w:rsidRPr="0007652F">
        <w:rPr>
          <w:rFonts w:cs="B Nazanin" w:hint="cs"/>
          <w:sz w:val="24"/>
          <w:szCs w:val="24"/>
          <w:rtl/>
        </w:rPr>
        <w:t>فاصله بین فرمول</w:t>
      </w:r>
      <w:r w:rsidRPr="0007652F">
        <w:rPr>
          <w:rFonts w:cs="B Nazanin" w:hint="cs"/>
          <w:sz w:val="24"/>
          <w:szCs w:val="24"/>
          <w:rtl/>
        </w:rPr>
        <w:softHyphen/>
        <w:t>ها و متن قبل و بعد 30 پوینت باشد</w:t>
      </w:r>
      <w:r w:rsidR="00B9273D">
        <w:rPr>
          <w:rFonts w:cs="B Nazanin" w:hint="cs"/>
          <w:sz w:val="24"/>
          <w:szCs w:val="24"/>
          <w:rtl/>
        </w:rPr>
        <w:t>.</w:t>
      </w:r>
    </w:p>
  </w:comment>
  <w:comment w:id="19" w:author="Mahboobeh Sarabi" w:date="2021-04-12T11:04:00Z" w:initials="MS">
    <w:p w14:paraId="35328816" w14:textId="77777777" w:rsidR="004F38F4" w:rsidRPr="0007652F" w:rsidRDefault="004F38F4" w:rsidP="004F38F4">
      <w:pPr>
        <w:pStyle w:val="CommentText"/>
        <w:rPr>
          <w:rFonts w:cs="B Nazanin"/>
          <w:sz w:val="24"/>
          <w:szCs w:val="24"/>
          <w:rtl/>
        </w:rPr>
      </w:pPr>
      <w:r w:rsidRPr="0007652F">
        <w:rPr>
          <w:rFonts w:cs="B Nazanin"/>
          <w:sz w:val="24"/>
          <w:szCs w:val="24"/>
        </w:rPr>
        <w:annotationRef/>
      </w:r>
      <w:r w:rsidRPr="0007652F">
        <w:rPr>
          <w:rFonts w:cs="B Nazanin" w:hint="cs"/>
          <w:sz w:val="24"/>
          <w:szCs w:val="24"/>
          <w:rtl/>
        </w:rPr>
        <w:t>(در صورتی که نویسنده</w:t>
      </w:r>
      <w:r w:rsidRPr="0007652F">
        <w:rPr>
          <w:rFonts w:cs="B Nazanin" w:hint="cs"/>
          <w:sz w:val="24"/>
          <w:szCs w:val="24"/>
          <w:rtl/>
        </w:rPr>
        <w:softHyphen/>
        <w:t>ای وجود نداشته باشد، نام مؤسسه</w:t>
      </w:r>
      <w:r w:rsidRPr="0007652F">
        <w:rPr>
          <w:rFonts w:cs="B Nazanin" w:hint="cs"/>
          <w:sz w:val="24"/>
          <w:szCs w:val="24"/>
          <w:rtl/>
        </w:rPr>
        <w:softHyphen/>
        <w:t>ی مسئول تدوین به همراه سال آورده می</w:t>
      </w:r>
      <w:r w:rsidRPr="0007652F">
        <w:rPr>
          <w:rFonts w:cs="B Nazanin" w:hint="cs"/>
          <w:sz w:val="24"/>
          <w:szCs w:val="24"/>
          <w:rtl/>
        </w:rPr>
        <w:softHyphen/>
        <w:t>شود</w:t>
      </w:r>
      <w:r w:rsidR="00B9273D">
        <w:rPr>
          <w:rFonts w:cs="B Nazanin" w:hint="cs"/>
          <w:sz w:val="24"/>
          <w:szCs w:val="24"/>
          <w:rtl/>
        </w:rPr>
        <w:t>.</w:t>
      </w:r>
    </w:p>
  </w:comment>
  <w:comment w:id="31" w:author="user" w:date="2021-05-05T12:56:00Z" w:initials="u">
    <w:p w14:paraId="0D7F876F" w14:textId="21ADE62C" w:rsidR="007D5CDE" w:rsidRPr="007D5CDE" w:rsidRDefault="007D5CDE">
      <w:pPr>
        <w:pStyle w:val="CommentText"/>
        <w:rPr>
          <w:rFonts w:cs="B Nazanin"/>
          <w:sz w:val="24"/>
          <w:szCs w:val="24"/>
          <w:rtl/>
        </w:rPr>
      </w:pPr>
      <w:r>
        <w:rPr>
          <w:rStyle w:val="CommentReference"/>
        </w:rPr>
        <w:annotationRef/>
      </w:r>
      <w:r w:rsidRPr="007D5CDE">
        <w:rPr>
          <w:rFonts w:cs="B Nazanin" w:hint="cs"/>
          <w:sz w:val="24"/>
          <w:szCs w:val="24"/>
          <w:rtl/>
        </w:rPr>
        <w:t>تنها سایت</w:t>
      </w:r>
      <w:r w:rsidRPr="007D5CDE">
        <w:rPr>
          <w:rFonts w:cs="B Nazanin" w:hint="cs"/>
          <w:sz w:val="24"/>
          <w:szCs w:val="24"/>
          <w:rtl/>
        </w:rPr>
        <w:softHyphen/>
        <w:t>های معتبر را می</w:t>
      </w:r>
      <w:r w:rsidRPr="007D5CDE">
        <w:rPr>
          <w:rFonts w:cs="B Nazanin" w:hint="cs"/>
          <w:sz w:val="24"/>
          <w:szCs w:val="24"/>
          <w:rtl/>
        </w:rPr>
        <w:softHyphen/>
        <w:t>توان به عنوان رفرنس استفاده نمود</w:t>
      </w:r>
    </w:p>
    <w:p w14:paraId="4FB30404" w14:textId="797B4C40" w:rsidR="007D5CDE" w:rsidRDefault="007D5CDE">
      <w:pPr>
        <w:pStyle w:val="CommentText"/>
      </w:pPr>
      <w:r w:rsidRPr="007D5CDE">
        <w:rPr>
          <w:rFonts w:cs="B Nazanin" w:hint="cs"/>
          <w:sz w:val="24"/>
          <w:szCs w:val="24"/>
          <w:rtl/>
        </w:rPr>
        <w:t xml:space="preserve"> به طور مثال ویکی</w:t>
      </w:r>
      <w:r w:rsidRPr="007D5CDE">
        <w:rPr>
          <w:rFonts w:cs="B Nazanin" w:hint="cs"/>
          <w:sz w:val="24"/>
          <w:szCs w:val="24"/>
          <w:rtl/>
        </w:rPr>
        <w:softHyphen/>
        <w:t>پدیا به عنوان سایتی معتبر محسوب نمی</w:t>
      </w:r>
      <w:r w:rsidRPr="007D5CDE">
        <w:rPr>
          <w:rFonts w:cs="B Nazanin" w:hint="cs"/>
          <w:sz w:val="24"/>
          <w:szCs w:val="24"/>
          <w:rtl/>
        </w:rPr>
        <w:softHyphen/>
        <w:t>شود</w:t>
      </w:r>
    </w:p>
  </w:comment>
  <w:comment w:id="32" w:author="Mahboobeh Sarabi" w:date="2021-05-05T13:23:00Z" w:initials="MS">
    <w:p w14:paraId="7D2C9A6A" w14:textId="74FCC9AF" w:rsidR="00F41C63" w:rsidRDefault="00F41C63" w:rsidP="00D9744D">
      <w:pPr>
        <w:pStyle w:val="CommentText"/>
        <w:rPr>
          <w:rFonts w:cs="B Nazanin"/>
          <w:sz w:val="24"/>
          <w:szCs w:val="24"/>
          <w:rtl/>
        </w:rPr>
      </w:pPr>
      <w:r w:rsidRPr="0007652F">
        <w:rPr>
          <w:rFonts w:cs="B Nazanin"/>
          <w:sz w:val="24"/>
          <w:szCs w:val="24"/>
        </w:rPr>
        <w:annotationRef/>
      </w:r>
      <w:r w:rsidRPr="0007652F">
        <w:rPr>
          <w:rFonts w:cs="B Nazanin" w:hint="cs"/>
          <w:sz w:val="24"/>
          <w:szCs w:val="24"/>
          <w:rtl/>
        </w:rPr>
        <w:t>نویسنده</w:t>
      </w:r>
      <w:r w:rsidRPr="0007652F">
        <w:rPr>
          <w:rFonts w:cs="B Nazanin" w:hint="cs"/>
          <w:sz w:val="24"/>
          <w:szCs w:val="24"/>
          <w:rtl/>
        </w:rPr>
        <w:softHyphen/>
        <w:t xml:space="preserve">ی </w:t>
      </w:r>
      <w:r w:rsidRPr="0007652F">
        <w:rPr>
          <w:rFonts w:cs="B Nazanin" w:hint="cs"/>
          <w:sz w:val="24"/>
          <w:szCs w:val="24"/>
          <w:rtl/>
        </w:rPr>
        <w:t xml:space="preserve">محتوا، تاریخ ایجاد صفحه (تاریخ ایجاد داخل پرانتز قرار گیرد)، عنوان صفحه، عنوان سایت یا مالک آن، </w:t>
      </w:r>
      <w:r w:rsidR="00D9744D">
        <w:rPr>
          <w:rFonts w:cs="B Nazanin" w:hint="cs"/>
          <w:sz w:val="24"/>
          <w:szCs w:val="24"/>
          <w:rtl/>
          <w:lang w:bidi="fa-IR"/>
        </w:rPr>
        <w:t>آدرس اینترنتی</w:t>
      </w:r>
      <w:r w:rsidRPr="0007652F">
        <w:rPr>
          <w:rFonts w:cs="B Nazanin" w:hint="cs"/>
          <w:sz w:val="24"/>
          <w:szCs w:val="24"/>
          <w:rtl/>
        </w:rPr>
        <w:t xml:space="preserve"> (</w:t>
      </w:r>
      <w:r w:rsidRPr="0007652F">
        <w:rPr>
          <w:rFonts w:cs="B Nazanin"/>
          <w:sz w:val="24"/>
          <w:szCs w:val="24"/>
        </w:rPr>
        <w:t>URL</w:t>
      </w:r>
      <w:r w:rsidRPr="0007652F">
        <w:rPr>
          <w:rFonts w:cs="B Nazanin" w:hint="cs"/>
          <w:sz w:val="24"/>
          <w:szCs w:val="24"/>
          <w:rtl/>
        </w:rPr>
        <w:t xml:space="preserve">) </w:t>
      </w:r>
      <w:r w:rsidR="00D9744D">
        <w:rPr>
          <w:rFonts w:cs="B Nazanin" w:hint="cs"/>
          <w:sz w:val="24"/>
          <w:szCs w:val="24"/>
          <w:rtl/>
        </w:rPr>
        <w:t xml:space="preserve">به طور </w:t>
      </w:r>
      <w:r w:rsidRPr="0007652F">
        <w:rPr>
          <w:rFonts w:cs="B Nazanin" w:hint="cs"/>
          <w:sz w:val="24"/>
          <w:szCs w:val="24"/>
          <w:rtl/>
        </w:rPr>
        <w:t>کامل.</w:t>
      </w:r>
    </w:p>
    <w:p w14:paraId="332CDC81" w14:textId="77777777" w:rsidR="0007652F" w:rsidRPr="0007652F" w:rsidRDefault="0007652F" w:rsidP="0007652F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/>
          <w:sz w:val="24"/>
          <w:szCs w:val="24"/>
          <w:rtl/>
        </w:rPr>
        <w:t>اگر فاقد نام شخص باشد، می‌توانید نام ارگان یا سازمان و نهاد را به جای نام و نام خانوادگی ذکر نمایید</w:t>
      </w:r>
      <w:r w:rsidRPr="0007652F">
        <w:rPr>
          <w:rFonts w:cs="B Nazanin"/>
          <w:sz w:val="24"/>
          <w:szCs w:val="24"/>
        </w:rPr>
        <w:t>.</w:t>
      </w:r>
    </w:p>
    <w:p w14:paraId="5B140E6A" w14:textId="77777777" w:rsidR="0007652F" w:rsidRPr="0007652F" w:rsidRDefault="0007652F" w:rsidP="0007652F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/>
          <w:sz w:val="24"/>
          <w:szCs w:val="24"/>
          <w:rtl/>
        </w:rPr>
        <w:t>برای مثال، انجمن سرطان کانادا</w:t>
      </w:r>
    </w:p>
    <w:p w14:paraId="2B79D246" w14:textId="77777777" w:rsidR="0007652F" w:rsidRPr="0007652F" w:rsidRDefault="0007652F" w:rsidP="0007652F">
      <w:pPr>
        <w:pStyle w:val="CommentText"/>
        <w:rPr>
          <w:rFonts w:cs="B Nazanin"/>
          <w:sz w:val="24"/>
          <w:szCs w:val="24"/>
        </w:rPr>
      </w:pPr>
      <w:r w:rsidRPr="0007652F">
        <w:rPr>
          <w:rFonts w:cs="B Nazanin"/>
          <w:sz w:val="24"/>
          <w:szCs w:val="24"/>
          <w:rtl/>
        </w:rPr>
        <w:t>اگر نتوانید تاریخ انتشار را پیدا کنید می‌توانید از حروف اختصاری “بی تا” به معنی بی تاریخ و در انگلیسی</w:t>
      </w:r>
      <w:r w:rsidRPr="0007652F">
        <w:rPr>
          <w:rFonts w:cs="B Nazanin"/>
          <w:sz w:val="24"/>
          <w:szCs w:val="24"/>
        </w:rPr>
        <w:t xml:space="preserve"> “n d” </w:t>
      </w:r>
      <w:r w:rsidRPr="0007652F">
        <w:rPr>
          <w:rFonts w:cs="B Nazanin"/>
          <w:sz w:val="24"/>
          <w:szCs w:val="24"/>
          <w:rtl/>
        </w:rPr>
        <w:t>به معنی</w:t>
      </w:r>
      <w:r w:rsidRPr="0007652F">
        <w:rPr>
          <w:rFonts w:cs="B Nazanin"/>
          <w:sz w:val="24"/>
          <w:szCs w:val="24"/>
        </w:rPr>
        <w:t xml:space="preserve"> no data </w:t>
      </w:r>
      <w:r w:rsidRPr="0007652F">
        <w:rPr>
          <w:rFonts w:cs="B Nazanin"/>
          <w:sz w:val="24"/>
          <w:szCs w:val="24"/>
          <w:rtl/>
        </w:rPr>
        <w:t>در داخل پارانتز استفاده کنید</w:t>
      </w:r>
      <w:r w:rsidRPr="0007652F">
        <w:rPr>
          <w:rFonts w:cs="B Nazanin"/>
          <w:sz w:val="24"/>
          <w:szCs w:val="24"/>
        </w:rPr>
        <w:t>.</w:t>
      </w:r>
    </w:p>
    <w:p w14:paraId="7B849221" w14:textId="77777777" w:rsidR="00F41C63" w:rsidRDefault="00F41C63">
      <w:pPr>
        <w:pStyle w:val="CommentText"/>
      </w:pPr>
    </w:p>
  </w:comment>
  <w:comment w:id="33" w:author="user" w:date="2021-05-05T12:58:00Z" w:initials="u">
    <w:p w14:paraId="6937D237" w14:textId="49B46779" w:rsidR="007D5CDE" w:rsidRDefault="007D5CDE">
      <w:pPr>
        <w:pStyle w:val="CommentText"/>
        <w:rPr>
          <w:rFonts w:cs="B Nazanin"/>
          <w:sz w:val="24"/>
          <w:szCs w:val="24"/>
          <w:rtl/>
          <w:lang w:bidi="fa-IR"/>
        </w:rPr>
      </w:pPr>
      <w:r>
        <w:rPr>
          <w:rStyle w:val="CommentReference"/>
        </w:rPr>
        <w:annotationRef/>
      </w:r>
      <w:r w:rsidRPr="007D5CDE">
        <w:rPr>
          <w:rFonts w:cs="B Nazanin" w:hint="cs"/>
          <w:sz w:val="24"/>
          <w:szCs w:val="24"/>
          <w:rtl/>
          <w:lang w:bidi="fa-IR"/>
        </w:rPr>
        <w:t>عنوان انگلیسی طرح ذکر گردد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2B3274B7" w14:textId="75B4D969" w:rsidR="007D5CDE" w:rsidRPr="007D5CDE" w:rsidRDefault="007D5CDE">
      <w:pPr>
        <w:pStyle w:val="CommentTex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سایز عنوان انگلیسی، 18 پر رنگ</w:t>
      </w:r>
    </w:p>
  </w:comment>
  <w:comment w:id="34" w:author="Mahboobeh Sarabi" w:date="2021-04-12T11:04:00Z" w:initials="MS">
    <w:p w14:paraId="27E6FFDD" w14:textId="77777777" w:rsidR="00016D46" w:rsidRDefault="00016D46" w:rsidP="00016D46">
      <w:pPr>
        <w:pStyle w:val="CommentText"/>
        <w:rPr>
          <w:rFonts w:cs="B Nazanin"/>
          <w:sz w:val="24"/>
          <w:szCs w:val="24"/>
          <w:rtl/>
          <w:lang w:bidi="fa-IR"/>
        </w:rPr>
      </w:pPr>
      <w:r>
        <w:rPr>
          <w:rStyle w:val="CommentReference"/>
        </w:rPr>
        <w:annotationRef/>
      </w:r>
      <w:r>
        <w:rPr>
          <w:rFonts w:cs="B Nazanin" w:hint="cs"/>
          <w:sz w:val="24"/>
          <w:szCs w:val="24"/>
          <w:rtl/>
          <w:lang w:bidi="fa-IR"/>
        </w:rPr>
        <w:t xml:space="preserve">سایز </w:t>
      </w:r>
      <w:r w:rsidRPr="00016D46">
        <w:rPr>
          <w:rFonts w:cs="B Nazanin" w:hint="cs"/>
          <w:sz w:val="24"/>
          <w:szCs w:val="24"/>
          <w:rtl/>
          <w:lang w:bidi="fa-IR"/>
        </w:rPr>
        <w:t xml:space="preserve">عنوان </w:t>
      </w:r>
      <w:r>
        <w:rPr>
          <w:rFonts w:cs="B Nazanin" w:hint="cs"/>
          <w:sz w:val="24"/>
          <w:szCs w:val="24"/>
          <w:rtl/>
          <w:lang w:bidi="fa-IR"/>
        </w:rPr>
        <w:t>چکیده انگلیسی،</w:t>
      </w:r>
      <w:r w:rsidRPr="00016D46">
        <w:rPr>
          <w:rFonts w:cs="B Nazanin" w:hint="cs"/>
          <w:sz w:val="24"/>
          <w:szCs w:val="24"/>
          <w:rtl/>
          <w:lang w:bidi="fa-IR"/>
        </w:rPr>
        <w:t xml:space="preserve"> 14 پر رنگ؛ </w:t>
      </w:r>
      <w:r>
        <w:rPr>
          <w:rFonts w:cs="B Nazanin" w:hint="cs"/>
          <w:sz w:val="24"/>
          <w:szCs w:val="24"/>
          <w:rtl/>
          <w:lang w:bidi="fa-IR"/>
        </w:rPr>
        <w:t xml:space="preserve">سایز </w:t>
      </w:r>
      <w:r w:rsidRPr="00016D46">
        <w:rPr>
          <w:rFonts w:cs="B Nazanin" w:hint="cs"/>
          <w:sz w:val="24"/>
          <w:szCs w:val="24"/>
          <w:rtl/>
          <w:lang w:bidi="fa-IR"/>
        </w:rPr>
        <w:t xml:space="preserve">متن انگلیسی </w:t>
      </w:r>
      <w:r>
        <w:rPr>
          <w:rFonts w:cs="B Nazanin" w:hint="cs"/>
          <w:sz w:val="24"/>
          <w:szCs w:val="24"/>
          <w:rtl/>
          <w:lang w:bidi="fa-IR"/>
        </w:rPr>
        <w:t>12</w:t>
      </w:r>
    </w:p>
    <w:p w14:paraId="63F28F22" w14:textId="77777777" w:rsidR="00016D46" w:rsidRPr="00016D46" w:rsidRDefault="00016D46" w:rsidP="00016D46">
      <w:pPr>
        <w:pStyle w:val="CommentTex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شماره صفحه چکیده انگلیسی قابل مشاهده نمی</w:t>
      </w:r>
      <w:r>
        <w:rPr>
          <w:rFonts w:cs="B Nazanin" w:hint="cs"/>
          <w:sz w:val="24"/>
          <w:szCs w:val="24"/>
          <w:rtl/>
          <w:lang w:bidi="fa-IR"/>
        </w:rPr>
        <w:softHyphen/>
        <w:t>باشد.</w:t>
      </w:r>
    </w:p>
  </w:comment>
  <w:comment w:id="35" w:author="user" w:date="2021-05-05T13:26:00Z" w:initials="u">
    <w:p w14:paraId="5ADE7297" w14:textId="69D6C05B" w:rsidR="00303B87" w:rsidRPr="00303B87" w:rsidRDefault="00303B87" w:rsidP="00303B87">
      <w:pPr>
        <w:pStyle w:val="CommentText"/>
        <w:rPr>
          <w:rFonts w:cs="B Nazanin"/>
          <w:sz w:val="24"/>
          <w:szCs w:val="24"/>
        </w:rPr>
      </w:pPr>
      <w:r>
        <w:rPr>
          <w:rStyle w:val="CommentReference"/>
        </w:rPr>
        <w:annotationRef/>
      </w:r>
      <w:r w:rsidRPr="00303B87">
        <w:rPr>
          <w:rFonts w:cs="B Nazanin" w:hint="cs"/>
          <w:sz w:val="24"/>
          <w:szCs w:val="24"/>
          <w:rtl/>
        </w:rPr>
        <w:t>عنوان، چکیده و واژگان کلیدی انگلیسی، مشا</w:t>
      </w:r>
      <w:bookmarkStart w:id="36" w:name="_GoBack"/>
      <w:bookmarkEnd w:id="36"/>
      <w:r w:rsidRPr="00303B87">
        <w:rPr>
          <w:rFonts w:cs="B Nazanin" w:hint="cs"/>
          <w:sz w:val="24"/>
          <w:szCs w:val="24"/>
          <w:rtl/>
        </w:rPr>
        <w:t>به فارسی باشند.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CC869E" w15:done="0"/>
  <w15:commentEx w15:paraId="4E75107F" w15:done="0"/>
  <w15:commentEx w15:paraId="7C06A768" w15:done="0"/>
  <w15:commentEx w15:paraId="265147BB" w15:done="0"/>
  <w15:commentEx w15:paraId="1562B8C4" w15:done="0"/>
  <w15:commentEx w15:paraId="0756FCAA" w15:done="0"/>
  <w15:commentEx w15:paraId="4B5FA4B4" w15:done="0"/>
  <w15:commentEx w15:paraId="0D4DB9A4" w15:done="0"/>
  <w15:commentEx w15:paraId="79D7784E" w15:done="0"/>
  <w15:commentEx w15:paraId="5A2F3D39" w15:done="0"/>
  <w15:commentEx w15:paraId="609D3060" w15:done="0"/>
  <w15:commentEx w15:paraId="52EFEDBC" w15:done="0"/>
  <w15:commentEx w15:paraId="247F04A5" w15:done="0"/>
  <w15:commentEx w15:paraId="73D5E665" w15:done="0"/>
  <w15:commentEx w15:paraId="756B062A" w15:done="0"/>
  <w15:commentEx w15:paraId="25D875B7" w15:done="0"/>
  <w15:commentEx w15:paraId="1FEC8AA9" w15:done="0"/>
  <w15:commentEx w15:paraId="509031C9" w15:done="0"/>
  <w15:commentEx w15:paraId="35328816" w15:done="0"/>
  <w15:commentEx w15:paraId="4FB30404" w15:done="0"/>
  <w15:commentEx w15:paraId="7B849221" w15:done="0"/>
  <w15:commentEx w15:paraId="2B3274B7" w15:done="0"/>
  <w15:commentEx w15:paraId="63F28F22" w15:done="0"/>
  <w15:commentEx w15:paraId="5ADE72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D3483" w14:textId="77777777" w:rsidR="00D65F74" w:rsidRDefault="00D65F74">
      <w:r>
        <w:separator/>
      </w:r>
    </w:p>
  </w:endnote>
  <w:endnote w:type="continuationSeparator" w:id="0">
    <w:p w14:paraId="6AF10785" w14:textId="77777777" w:rsidR="00D65F74" w:rsidRDefault="00D6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CDA9" w14:textId="77777777" w:rsidR="00406B38" w:rsidRDefault="002E2C74" w:rsidP="008672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406B3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7A4AE40" w14:textId="77777777" w:rsidR="00406B38" w:rsidRDefault="00406B38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B01C8" w14:textId="77777777" w:rsidR="007D1588" w:rsidRPr="00B27FD6" w:rsidRDefault="002E2C74">
    <w:pPr>
      <w:pStyle w:val="Footer"/>
      <w:jc w:val="center"/>
      <w:rPr>
        <w:color w:val="FFFFFF"/>
        <w:rtl/>
        <w:lang w:bidi="fa-IR"/>
      </w:rPr>
    </w:pPr>
    <w:r w:rsidRPr="00B27FD6">
      <w:rPr>
        <w:color w:val="FFFFFF"/>
      </w:rPr>
      <w:fldChar w:fldCharType="begin"/>
    </w:r>
    <w:r w:rsidR="007D1588" w:rsidRPr="00B27FD6">
      <w:rPr>
        <w:color w:val="FFFFFF"/>
      </w:rPr>
      <w:instrText xml:space="preserve"> PAGE   \* MERGEFORMAT </w:instrText>
    </w:r>
    <w:r w:rsidRPr="00B27FD6">
      <w:rPr>
        <w:color w:val="FFFFFF"/>
      </w:rPr>
      <w:fldChar w:fldCharType="separate"/>
    </w:r>
    <w:r w:rsidR="00F87A96">
      <w:rPr>
        <w:noProof/>
        <w:color w:val="FFFFFF"/>
        <w:rtl/>
      </w:rPr>
      <w:t>3</w:t>
    </w:r>
    <w:r w:rsidRPr="00B27FD6">
      <w:rPr>
        <w:color w:val="FFFFFF"/>
      </w:rPr>
      <w:fldChar w:fldCharType="end"/>
    </w:r>
  </w:p>
  <w:p w14:paraId="7BA04093" w14:textId="77777777" w:rsidR="007D1588" w:rsidRPr="00734634" w:rsidRDefault="007D1588" w:rsidP="007D1588">
    <w:pPr>
      <w:pStyle w:val="Footer"/>
      <w:jc w:val="left"/>
      <w:rPr>
        <w:lang w:bidi="fa-IR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3D24B" w14:textId="77777777" w:rsidR="007D1588" w:rsidRPr="000D6F4D" w:rsidRDefault="00D500C1">
    <w:pPr>
      <w:pStyle w:val="Footer"/>
      <w:jc w:val="center"/>
      <w:rPr>
        <w:rtl/>
        <w:lang w:bidi="fa-IR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7A96">
      <w:rPr>
        <w:noProof/>
        <w:rtl/>
      </w:rPr>
      <w:t>8</w:t>
    </w:r>
    <w:r>
      <w:rPr>
        <w:noProof/>
      </w:rPr>
      <w:fldChar w:fldCharType="end"/>
    </w:r>
  </w:p>
  <w:p w14:paraId="7C8768B9" w14:textId="77777777" w:rsidR="007D1588" w:rsidRPr="00734634" w:rsidRDefault="007D1588" w:rsidP="00734634">
    <w:pPr>
      <w:pStyle w:val="Footer"/>
      <w:jc w:val="cen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535FE" w14:textId="77777777" w:rsidR="000D6F4D" w:rsidRPr="00734634" w:rsidRDefault="000D6F4D" w:rsidP="00734634">
    <w:pPr>
      <w:pStyle w:val="Footer"/>
      <w:jc w:val="center"/>
      <w:rPr>
        <w:rtl/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D6006" w14:textId="77777777" w:rsidR="00C350A9" w:rsidRDefault="00D500C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1184C">
      <w:rPr>
        <w:noProof/>
        <w:rtl/>
      </w:rPr>
      <w:t>2</w:t>
    </w:r>
    <w:r>
      <w:rPr>
        <w:noProof/>
      </w:rPr>
      <w:fldChar w:fldCharType="end"/>
    </w:r>
  </w:p>
  <w:p w14:paraId="3F29B440" w14:textId="77777777" w:rsidR="00703B2F" w:rsidRDefault="00703B2F" w:rsidP="00703B2F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87026" w14:textId="77777777" w:rsidR="00703B2F" w:rsidRDefault="00703B2F">
    <w:pPr>
      <w:pStyle w:val="Footer"/>
    </w:pPr>
  </w:p>
  <w:p w14:paraId="1FE34456" w14:textId="77777777" w:rsidR="00703B2F" w:rsidRDefault="00703B2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D0D9D" w14:textId="77777777" w:rsidR="00901041" w:rsidRDefault="00901041">
    <w:pPr>
      <w:pStyle w:val="Footer"/>
    </w:pPr>
  </w:p>
  <w:p w14:paraId="4E100F62" w14:textId="77777777" w:rsidR="00901041" w:rsidRDefault="0090104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550E" w14:textId="77777777" w:rsidR="00703B2F" w:rsidRPr="004F53D7" w:rsidRDefault="00703B2F" w:rsidP="004F53D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CC6E9" w14:textId="77777777" w:rsidR="00BD0E29" w:rsidRPr="004F53D7" w:rsidRDefault="00BD0E29" w:rsidP="004F53D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5595F" w14:textId="77777777" w:rsidR="006F20FD" w:rsidRDefault="00D500C1">
    <w:pPr>
      <w:pStyle w:val="Footer"/>
      <w:jc w:val="center"/>
      <w:rPr>
        <w:rtl/>
        <w:lang w:bidi="fa-IR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7A96">
      <w:rPr>
        <w:rFonts w:hint="eastAsia"/>
        <w:noProof/>
        <w:rtl/>
      </w:rPr>
      <w:t>‌د</w:t>
    </w:r>
    <w:r>
      <w:rPr>
        <w:noProof/>
      </w:rPr>
      <w:fldChar w:fldCharType="end"/>
    </w:r>
  </w:p>
  <w:p w14:paraId="6AF2456F" w14:textId="77777777" w:rsidR="006F20FD" w:rsidRPr="004F53D7" w:rsidRDefault="006F20FD" w:rsidP="004F53D7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512F1" w14:textId="77777777" w:rsidR="00734634" w:rsidRPr="00734634" w:rsidRDefault="00734634" w:rsidP="00734634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65ABC" w14:textId="77777777" w:rsidR="00FB44EA" w:rsidRPr="007D1588" w:rsidRDefault="00D500C1">
    <w:pPr>
      <w:pStyle w:val="Footer"/>
      <w:jc w:val="center"/>
      <w:rPr>
        <w:rtl/>
        <w:lang w:bidi="fa-IR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7A96">
      <w:rPr>
        <w:noProof/>
        <w:rtl/>
      </w:rPr>
      <w:t>2</w:t>
    </w:r>
    <w:r>
      <w:rPr>
        <w:noProof/>
      </w:rPr>
      <w:fldChar w:fldCharType="end"/>
    </w:r>
  </w:p>
  <w:p w14:paraId="4E13C58C" w14:textId="77777777" w:rsidR="00177A01" w:rsidRPr="00734634" w:rsidRDefault="00177A01" w:rsidP="007D1588">
    <w:pPr>
      <w:pStyle w:val="Footer"/>
      <w:jc w:val="left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EDA15" w14:textId="77777777" w:rsidR="00D65F74" w:rsidRDefault="00D65F74" w:rsidP="00C8350C">
      <w:pPr>
        <w:bidi w:val="0"/>
      </w:pPr>
      <w:r>
        <w:separator/>
      </w:r>
    </w:p>
  </w:footnote>
  <w:footnote w:type="continuationSeparator" w:id="0">
    <w:p w14:paraId="315157E2" w14:textId="77777777" w:rsidR="00D65F74" w:rsidRDefault="00D65F74">
      <w:r>
        <w:continuationSeparator/>
      </w:r>
    </w:p>
  </w:footnote>
  <w:footnote w:id="1">
    <w:p w14:paraId="716369D8" w14:textId="77777777" w:rsidR="00D45518" w:rsidRPr="000A5EC5" w:rsidRDefault="00D45518" w:rsidP="00D45518">
      <w:pPr>
        <w:pStyle w:val="FootnoteText"/>
        <w:bidi w:val="0"/>
        <w:rPr>
          <w:sz w:val="16"/>
          <w:szCs w:val="16"/>
          <w:lang w:bidi="fa-IR"/>
        </w:rPr>
      </w:pPr>
      <w:r w:rsidRPr="000A5EC5">
        <w:rPr>
          <w:rStyle w:val="FootnoteReference"/>
          <w:sz w:val="16"/>
          <w:szCs w:val="16"/>
        </w:rPr>
        <w:footnoteRef/>
      </w:r>
      <w:r w:rsidRPr="000A5EC5">
        <w:rPr>
          <w:sz w:val="16"/>
          <w:szCs w:val="16"/>
          <w:rtl/>
        </w:rPr>
        <w:t xml:space="preserve"> </w:t>
      </w:r>
      <w:r w:rsidRPr="000A5EC5">
        <w:rPr>
          <w:sz w:val="16"/>
          <w:szCs w:val="16"/>
          <w:lang w:bidi="fa-IR"/>
        </w:rPr>
        <w:t>Footnote</w:t>
      </w:r>
    </w:p>
  </w:footnote>
  <w:footnote w:id="2">
    <w:p w14:paraId="0DE07E0E" w14:textId="77777777" w:rsidR="00D45518" w:rsidRPr="004A2BF2" w:rsidRDefault="00D45518" w:rsidP="00D45518">
      <w:pPr>
        <w:pStyle w:val="FootnoteText"/>
        <w:rPr>
          <w:rFonts w:cs="B Lotus"/>
          <w:sz w:val="18"/>
          <w:lang w:bidi="fa-IR"/>
        </w:rPr>
      </w:pPr>
      <w:r w:rsidRPr="004A2BF2">
        <w:rPr>
          <w:rStyle w:val="FootnoteReference"/>
          <w:rFonts w:cs="B Lotus"/>
        </w:rPr>
        <w:footnoteRef/>
      </w:r>
      <w:r>
        <w:rPr>
          <w:rFonts w:cs="B Lotus" w:hint="cs"/>
          <w:rtl/>
          <w:lang w:bidi="fa-IR"/>
        </w:rPr>
        <w:t xml:space="preserve"> </w:t>
      </w:r>
      <w:r w:rsidRPr="00F20E8C">
        <w:rPr>
          <w:rFonts w:cs="B Nazanin" w:hint="cs"/>
          <w:sz w:val="18"/>
          <w:rtl/>
          <w:lang w:bidi="fa-IR"/>
        </w:rPr>
        <w:t xml:space="preserve">طبق معادله </w:t>
      </w:r>
      <w:r w:rsidRPr="00984110">
        <w:rPr>
          <w:rFonts w:cs="B Nazanin"/>
          <w:sz w:val="16"/>
          <w:szCs w:val="16"/>
          <w:lang w:bidi="fa-IR"/>
        </w:rPr>
        <w:t>HRR=MHR-RHR</w:t>
      </w:r>
      <w:r w:rsidRPr="00F20E8C">
        <w:rPr>
          <w:rFonts w:cs="B Nazanin" w:hint="cs"/>
          <w:sz w:val="18"/>
          <w:rtl/>
          <w:lang w:bidi="fa-IR"/>
        </w:rPr>
        <w:t xml:space="preserve"> که در آن، سن-</w:t>
      </w:r>
      <w:r w:rsidRPr="00984110">
        <w:rPr>
          <w:rFonts w:cs="B Nazanin"/>
          <w:sz w:val="16"/>
          <w:szCs w:val="16"/>
          <w:lang w:bidi="fa-IR"/>
        </w:rPr>
        <w:t>MHR=220</w:t>
      </w:r>
      <w:r w:rsidRPr="00F20E8C">
        <w:rPr>
          <w:rFonts w:cs="B Nazanin" w:hint="cs"/>
          <w:sz w:val="18"/>
          <w:rtl/>
          <w:lang w:bidi="fa-IR"/>
        </w:rPr>
        <w:t xml:space="preserve"> می</w:t>
      </w:r>
      <w:r w:rsidRPr="00F20E8C">
        <w:rPr>
          <w:rFonts w:cs="B Nazanin" w:hint="cs"/>
          <w:sz w:val="18"/>
          <w:rtl/>
          <w:lang w:bidi="fa-IR"/>
        </w:rPr>
        <w:softHyphen/>
        <w:t xml:space="preserve">باشد، محاسبه گردید.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FBEA9" w14:textId="77777777" w:rsidR="00177A01" w:rsidRPr="008A6AD9" w:rsidRDefault="00177A01" w:rsidP="008A6A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1E9CF" w14:textId="77777777" w:rsidR="007D1588" w:rsidRPr="000D6F4D" w:rsidRDefault="007D1588" w:rsidP="000D6F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0715"/>
    <w:multiLevelType w:val="multilevel"/>
    <w:tmpl w:val="FC14256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2  Nazani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2  Nazanin" w:hint="default"/>
        <w:b w:val="0"/>
        <w:bCs w:val="0"/>
        <w:sz w:val="28"/>
        <w:szCs w:val="28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2  Nazani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2  Nazani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2  Nazani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2  Nazani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2  Nazani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2  Nazani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2  Nazanin" w:hint="default"/>
        <w:sz w:val="28"/>
      </w:rPr>
    </w:lvl>
  </w:abstractNum>
  <w:abstractNum w:abstractNumId="1" w15:restartNumberingAfterBreak="0">
    <w:nsid w:val="119C34B8"/>
    <w:multiLevelType w:val="hybridMultilevel"/>
    <w:tmpl w:val="8A1E25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3BCD"/>
    <w:multiLevelType w:val="hybridMultilevel"/>
    <w:tmpl w:val="7332BA2A"/>
    <w:lvl w:ilvl="0" w:tplc="75A6BB14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FF62D3"/>
    <w:multiLevelType w:val="hybridMultilevel"/>
    <w:tmpl w:val="294A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1F42"/>
    <w:multiLevelType w:val="hybridMultilevel"/>
    <w:tmpl w:val="699C2746"/>
    <w:lvl w:ilvl="0" w:tplc="DF0EDF02">
      <w:start w:val="4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1A8D492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3147887"/>
    <w:multiLevelType w:val="hybridMultilevel"/>
    <w:tmpl w:val="5E7C357C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7E11FC1"/>
    <w:multiLevelType w:val="hybridMultilevel"/>
    <w:tmpl w:val="F1CCC6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E10760"/>
    <w:multiLevelType w:val="hybridMultilevel"/>
    <w:tmpl w:val="1CD8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7764"/>
    <w:multiLevelType w:val="hybridMultilevel"/>
    <w:tmpl w:val="EF7E5AE8"/>
    <w:lvl w:ilvl="0" w:tplc="0F4642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  <w:b/>
        <w:bCs/>
        <w:i/>
        <w:i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33161"/>
    <w:multiLevelType w:val="hybridMultilevel"/>
    <w:tmpl w:val="6CCA0D40"/>
    <w:lvl w:ilvl="0" w:tplc="6A582F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8E84D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Yagut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677782"/>
    <w:multiLevelType w:val="hybridMultilevel"/>
    <w:tmpl w:val="C6809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6FFD"/>
    <w:multiLevelType w:val="hybridMultilevel"/>
    <w:tmpl w:val="3ABED7A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FA1449"/>
    <w:multiLevelType w:val="hybridMultilevel"/>
    <w:tmpl w:val="E0141386"/>
    <w:lvl w:ilvl="0" w:tplc="711CA52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FA64EF2"/>
    <w:multiLevelType w:val="hybridMultilevel"/>
    <w:tmpl w:val="DB5AA68A"/>
    <w:lvl w:ilvl="0" w:tplc="15860D2E">
      <w:start w:val="1"/>
      <w:numFmt w:val="decimal"/>
      <w:lvlText w:val="%1-"/>
      <w:lvlJc w:val="left"/>
      <w:pPr>
        <w:ind w:left="1306" w:hanging="360"/>
      </w:pPr>
      <w:rPr>
        <w:rFonts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4" w15:restartNumberingAfterBreak="0">
    <w:nsid w:val="50D36858"/>
    <w:multiLevelType w:val="hybridMultilevel"/>
    <w:tmpl w:val="0256181C"/>
    <w:lvl w:ilvl="0" w:tplc="30662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459B8"/>
    <w:multiLevelType w:val="hybridMultilevel"/>
    <w:tmpl w:val="9E0A7336"/>
    <w:lvl w:ilvl="0" w:tplc="3DCC49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FD6C61"/>
    <w:multiLevelType w:val="hybridMultilevel"/>
    <w:tmpl w:val="B276D866"/>
    <w:lvl w:ilvl="0" w:tplc="25F6991E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578C5D60"/>
    <w:multiLevelType w:val="hybridMultilevel"/>
    <w:tmpl w:val="4E5ED4F4"/>
    <w:lvl w:ilvl="0" w:tplc="AF12E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77A62"/>
    <w:multiLevelType w:val="hybridMultilevel"/>
    <w:tmpl w:val="8B1047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343A74"/>
    <w:multiLevelType w:val="hybridMultilevel"/>
    <w:tmpl w:val="6966CB06"/>
    <w:lvl w:ilvl="0" w:tplc="04090001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0" w15:restartNumberingAfterBreak="0">
    <w:nsid w:val="5C70113D"/>
    <w:multiLevelType w:val="multilevel"/>
    <w:tmpl w:val="02525634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  <w:b w:val="0"/>
        <w:sz w:val="28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cs="B Nazanin" w:hint="default"/>
        <w:b w:val="0"/>
        <w:sz w:val="28"/>
        <w:szCs w:val="28"/>
      </w:rPr>
    </w:lvl>
    <w:lvl w:ilvl="2">
      <w:start w:val="1"/>
      <w:numFmt w:val="decimal"/>
      <w:lvlText w:val="(%1-%2)%3."/>
      <w:lvlJc w:val="left"/>
      <w:pPr>
        <w:ind w:left="1080" w:hanging="1080"/>
      </w:pPr>
      <w:rPr>
        <w:rFonts w:hint="default"/>
        <w:b w:val="0"/>
        <w:sz w:val="28"/>
      </w:rPr>
    </w:lvl>
    <w:lvl w:ilvl="3">
      <w:start w:val="1"/>
      <w:numFmt w:val="decimal"/>
      <w:lvlText w:val="(%1-%2)%3.%4."/>
      <w:lvlJc w:val="left"/>
      <w:pPr>
        <w:ind w:left="1440" w:hanging="1440"/>
      </w:pPr>
      <w:rPr>
        <w:rFonts w:hint="default"/>
        <w:b w:val="0"/>
        <w:sz w:val="28"/>
      </w:rPr>
    </w:lvl>
    <w:lvl w:ilvl="4">
      <w:start w:val="1"/>
      <w:numFmt w:val="decimal"/>
      <w:lvlText w:val="(%1-%2)%3.%4.%5."/>
      <w:lvlJc w:val="left"/>
      <w:pPr>
        <w:ind w:left="1440" w:hanging="1440"/>
      </w:pPr>
      <w:rPr>
        <w:rFonts w:hint="default"/>
        <w:b w:val="0"/>
        <w:sz w:val="28"/>
      </w:rPr>
    </w:lvl>
    <w:lvl w:ilvl="5">
      <w:start w:val="1"/>
      <w:numFmt w:val="decimal"/>
      <w:lvlText w:val="(%1-%2)%3.%4.%5.%6."/>
      <w:lvlJc w:val="left"/>
      <w:pPr>
        <w:ind w:left="1800" w:hanging="1800"/>
      </w:pPr>
      <w:rPr>
        <w:rFonts w:hint="default"/>
        <w:b w:val="0"/>
        <w:sz w:val="28"/>
      </w:rPr>
    </w:lvl>
    <w:lvl w:ilvl="6">
      <w:start w:val="1"/>
      <w:numFmt w:val="decimal"/>
      <w:lvlText w:val="(%1-%2)%3.%4.%5.%6.%7."/>
      <w:lvlJc w:val="left"/>
      <w:pPr>
        <w:ind w:left="1800" w:hanging="1800"/>
      </w:pPr>
      <w:rPr>
        <w:rFonts w:hint="default"/>
        <w:b w:val="0"/>
        <w:sz w:val="28"/>
      </w:rPr>
    </w:lvl>
    <w:lvl w:ilvl="7">
      <w:start w:val="1"/>
      <w:numFmt w:val="decimal"/>
      <w:lvlText w:val="(%1-%2)%3.%4.%5.%6.%7.%8."/>
      <w:lvlJc w:val="left"/>
      <w:pPr>
        <w:ind w:left="2160" w:hanging="2160"/>
      </w:pPr>
      <w:rPr>
        <w:rFonts w:hint="default"/>
        <w:b w:val="0"/>
        <w:sz w:val="28"/>
      </w:rPr>
    </w:lvl>
    <w:lvl w:ilvl="8">
      <w:start w:val="1"/>
      <w:numFmt w:val="decimal"/>
      <w:lvlText w:val="(%1-%2)%3.%4.%5.%6.%7.%8.%9."/>
      <w:lvlJc w:val="left"/>
      <w:pPr>
        <w:ind w:left="2520" w:hanging="2520"/>
      </w:pPr>
      <w:rPr>
        <w:rFonts w:hint="default"/>
        <w:b w:val="0"/>
        <w:sz w:val="28"/>
      </w:rPr>
    </w:lvl>
  </w:abstractNum>
  <w:abstractNum w:abstractNumId="21" w15:restartNumberingAfterBreak="0">
    <w:nsid w:val="6BFE5006"/>
    <w:multiLevelType w:val="multilevel"/>
    <w:tmpl w:val="53289B8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  <w:lvl w:ilvl="1">
      <w:start w:val="3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22" w15:restartNumberingAfterBreak="0">
    <w:nsid w:val="6D5771B8"/>
    <w:multiLevelType w:val="hybridMultilevel"/>
    <w:tmpl w:val="A5BED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42158"/>
    <w:multiLevelType w:val="hybridMultilevel"/>
    <w:tmpl w:val="F5A0A25C"/>
    <w:lvl w:ilvl="0" w:tplc="4C5243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5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18"/>
  </w:num>
  <w:num w:numId="12">
    <w:abstractNumId w:val="14"/>
  </w:num>
  <w:num w:numId="13">
    <w:abstractNumId w:val="0"/>
  </w:num>
  <w:num w:numId="14">
    <w:abstractNumId w:val="2"/>
  </w:num>
  <w:num w:numId="15">
    <w:abstractNumId w:val="21"/>
  </w:num>
  <w:num w:numId="16">
    <w:abstractNumId w:val="23"/>
  </w:num>
  <w:num w:numId="17">
    <w:abstractNumId w:val="20"/>
  </w:num>
  <w:num w:numId="18">
    <w:abstractNumId w:val="3"/>
  </w:num>
  <w:num w:numId="19">
    <w:abstractNumId w:val="22"/>
  </w:num>
  <w:num w:numId="20">
    <w:abstractNumId w:val="7"/>
  </w:num>
  <w:num w:numId="21">
    <w:abstractNumId w:val="10"/>
  </w:num>
  <w:num w:numId="22">
    <w:abstractNumId w:val="13"/>
  </w:num>
  <w:num w:numId="23">
    <w:abstractNumId w:val="17"/>
  </w:num>
  <w:num w:numId="24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hra Zahraie">
    <w15:presenceInfo w15:providerId="AD" w15:userId="S-1-5-21-3201201130-3929122436-304319553-1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9"/>
    <w:rsid w:val="00006599"/>
    <w:rsid w:val="00016D46"/>
    <w:rsid w:val="00017F93"/>
    <w:rsid w:val="00020905"/>
    <w:rsid w:val="000248AF"/>
    <w:rsid w:val="000268DD"/>
    <w:rsid w:val="00032D38"/>
    <w:rsid w:val="00036A15"/>
    <w:rsid w:val="00037FA7"/>
    <w:rsid w:val="000421C9"/>
    <w:rsid w:val="0004402C"/>
    <w:rsid w:val="000443A4"/>
    <w:rsid w:val="00055013"/>
    <w:rsid w:val="000562DF"/>
    <w:rsid w:val="000579F9"/>
    <w:rsid w:val="000607DF"/>
    <w:rsid w:val="00061198"/>
    <w:rsid w:val="00061B18"/>
    <w:rsid w:val="00065B2F"/>
    <w:rsid w:val="00065FD2"/>
    <w:rsid w:val="00066066"/>
    <w:rsid w:val="000738F5"/>
    <w:rsid w:val="0007652F"/>
    <w:rsid w:val="00083AB5"/>
    <w:rsid w:val="000855DF"/>
    <w:rsid w:val="0008681F"/>
    <w:rsid w:val="00091186"/>
    <w:rsid w:val="00093BED"/>
    <w:rsid w:val="00097BE2"/>
    <w:rsid w:val="000A1ACA"/>
    <w:rsid w:val="000A3D9D"/>
    <w:rsid w:val="000A426A"/>
    <w:rsid w:val="000A5EC5"/>
    <w:rsid w:val="000B53B3"/>
    <w:rsid w:val="000C5961"/>
    <w:rsid w:val="000D3628"/>
    <w:rsid w:val="000D3EC9"/>
    <w:rsid w:val="000D60F5"/>
    <w:rsid w:val="000D6F4D"/>
    <w:rsid w:val="000E5D8F"/>
    <w:rsid w:val="000E678A"/>
    <w:rsid w:val="000F7777"/>
    <w:rsid w:val="001044E9"/>
    <w:rsid w:val="001079B5"/>
    <w:rsid w:val="001104C1"/>
    <w:rsid w:val="0011255B"/>
    <w:rsid w:val="00117BA4"/>
    <w:rsid w:val="001219CC"/>
    <w:rsid w:val="00123CA8"/>
    <w:rsid w:val="00126E36"/>
    <w:rsid w:val="0013047E"/>
    <w:rsid w:val="00131928"/>
    <w:rsid w:val="00131971"/>
    <w:rsid w:val="00132232"/>
    <w:rsid w:val="00135C03"/>
    <w:rsid w:val="00135CC4"/>
    <w:rsid w:val="00137AF7"/>
    <w:rsid w:val="001409D8"/>
    <w:rsid w:val="0014338B"/>
    <w:rsid w:val="00163B37"/>
    <w:rsid w:val="00165436"/>
    <w:rsid w:val="001655A0"/>
    <w:rsid w:val="0016594D"/>
    <w:rsid w:val="00171465"/>
    <w:rsid w:val="0017256E"/>
    <w:rsid w:val="00172E78"/>
    <w:rsid w:val="00177A01"/>
    <w:rsid w:val="00182BF9"/>
    <w:rsid w:val="00185B19"/>
    <w:rsid w:val="00190DF1"/>
    <w:rsid w:val="001945C4"/>
    <w:rsid w:val="001A2ECB"/>
    <w:rsid w:val="001A5AFE"/>
    <w:rsid w:val="001A6A53"/>
    <w:rsid w:val="001B0D1F"/>
    <w:rsid w:val="001B7EEB"/>
    <w:rsid w:val="001C21CF"/>
    <w:rsid w:val="001C2AF6"/>
    <w:rsid w:val="001D2EB7"/>
    <w:rsid w:val="001D4EBC"/>
    <w:rsid w:val="001E47EF"/>
    <w:rsid w:val="001E626B"/>
    <w:rsid w:val="001F133A"/>
    <w:rsid w:val="001F1C64"/>
    <w:rsid w:val="00215D76"/>
    <w:rsid w:val="00222279"/>
    <w:rsid w:val="00222505"/>
    <w:rsid w:val="002242D9"/>
    <w:rsid w:val="0023390D"/>
    <w:rsid w:val="00233DC1"/>
    <w:rsid w:val="00240A67"/>
    <w:rsid w:val="00240D60"/>
    <w:rsid w:val="00242DE9"/>
    <w:rsid w:val="002453EC"/>
    <w:rsid w:val="002469C1"/>
    <w:rsid w:val="00253BA4"/>
    <w:rsid w:val="00255571"/>
    <w:rsid w:val="00263151"/>
    <w:rsid w:val="00265A38"/>
    <w:rsid w:val="00280772"/>
    <w:rsid w:val="002824FB"/>
    <w:rsid w:val="002862AE"/>
    <w:rsid w:val="002A3595"/>
    <w:rsid w:val="002A65D5"/>
    <w:rsid w:val="002B1EAA"/>
    <w:rsid w:val="002B7ACC"/>
    <w:rsid w:val="002C1B53"/>
    <w:rsid w:val="002D284C"/>
    <w:rsid w:val="002E2C74"/>
    <w:rsid w:val="002E462F"/>
    <w:rsid w:val="002E5CD3"/>
    <w:rsid w:val="002F2853"/>
    <w:rsid w:val="00303B87"/>
    <w:rsid w:val="003154A6"/>
    <w:rsid w:val="003160C0"/>
    <w:rsid w:val="003179EB"/>
    <w:rsid w:val="00321752"/>
    <w:rsid w:val="00321BFC"/>
    <w:rsid w:val="00324E81"/>
    <w:rsid w:val="003333CE"/>
    <w:rsid w:val="00333B0D"/>
    <w:rsid w:val="00334B6C"/>
    <w:rsid w:val="003350DE"/>
    <w:rsid w:val="00335AB7"/>
    <w:rsid w:val="00347C7D"/>
    <w:rsid w:val="00350B43"/>
    <w:rsid w:val="00352A60"/>
    <w:rsid w:val="003545B3"/>
    <w:rsid w:val="003561E5"/>
    <w:rsid w:val="00372B9B"/>
    <w:rsid w:val="00376FE9"/>
    <w:rsid w:val="00383745"/>
    <w:rsid w:val="00384390"/>
    <w:rsid w:val="003B29A9"/>
    <w:rsid w:val="003B3B7E"/>
    <w:rsid w:val="003B3FE8"/>
    <w:rsid w:val="003B690F"/>
    <w:rsid w:val="003B6B26"/>
    <w:rsid w:val="003B77A5"/>
    <w:rsid w:val="003C4676"/>
    <w:rsid w:val="003C6B50"/>
    <w:rsid w:val="003D34DA"/>
    <w:rsid w:val="003E0701"/>
    <w:rsid w:val="003E3360"/>
    <w:rsid w:val="003E6E18"/>
    <w:rsid w:val="003F3D59"/>
    <w:rsid w:val="0040000C"/>
    <w:rsid w:val="00405C88"/>
    <w:rsid w:val="004061AB"/>
    <w:rsid w:val="00406B38"/>
    <w:rsid w:val="00407A69"/>
    <w:rsid w:val="00410866"/>
    <w:rsid w:val="00411597"/>
    <w:rsid w:val="00414A32"/>
    <w:rsid w:val="00416AE3"/>
    <w:rsid w:val="004210D0"/>
    <w:rsid w:val="004244FD"/>
    <w:rsid w:val="00426AE7"/>
    <w:rsid w:val="00436C31"/>
    <w:rsid w:val="00440670"/>
    <w:rsid w:val="0044215A"/>
    <w:rsid w:val="00446355"/>
    <w:rsid w:val="00454B14"/>
    <w:rsid w:val="0046511A"/>
    <w:rsid w:val="0049486D"/>
    <w:rsid w:val="004A2BF2"/>
    <w:rsid w:val="004A6C6F"/>
    <w:rsid w:val="004B13AE"/>
    <w:rsid w:val="004B38CC"/>
    <w:rsid w:val="004B4824"/>
    <w:rsid w:val="004B4BCD"/>
    <w:rsid w:val="004B5F0E"/>
    <w:rsid w:val="004B7F61"/>
    <w:rsid w:val="004C171F"/>
    <w:rsid w:val="004C4268"/>
    <w:rsid w:val="004C5767"/>
    <w:rsid w:val="004E5BC8"/>
    <w:rsid w:val="004F38F4"/>
    <w:rsid w:val="004F3C05"/>
    <w:rsid w:val="004F53D7"/>
    <w:rsid w:val="004F5D89"/>
    <w:rsid w:val="004F70D1"/>
    <w:rsid w:val="00503D7F"/>
    <w:rsid w:val="005228E3"/>
    <w:rsid w:val="005269C5"/>
    <w:rsid w:val="00537589"/>
    <w:rsid w:val="005426F4"/>
    <w:rsid w:val="00546D6D"/>
    <w:rsid w:val="00547181"/>
    <w:rsid w:val="00555492"/>
    <w:rsid w:val="00567BC2"/>
    <w:rsid w:val="00574024"/>
    <w:rsid w:val="00577B0C"/>
    <w:rsid w:val="0058290B"/>
    <w:rsid w:val="00590EEB"/>
    <w:rsid w:val="00594E65"/>
    <w:rsid w:val="005A7491"/>
    <w:rsid w:val="005B2412"/>
    <w:rsid w:val="005D47A9"/>
    <w:rsid w:val="005D4AC9"/>
    <w:rsid w:val="005D659B"/>
    <w:rsid w:val="005E18DC"/>
    <w:rsid w:val="005E4F2D"/>
    <w:rsid w:val="005E5BBF"/>
    <w:rsid w:val="005E6A62"/>
    <w:rsid w:val="005E7197"/>
    <w:rsid w:val="005F1F44"/>
    <w:rsid w:val="005F2980"/>
    <w:rsid w:val="005F301D"/>
    <w:rsid w:val="005F6C45"/>
    <w:rsid w:val="006052D3"/>
    <w:rsid w:val="0061224B"/>
    <w:rsid w:val="0061393E"/>
    <w:rsid w:val="006248AD"/>
    <w:rsid w:val="0064355F"/>
    <w:rsid w:val="00643A11"/>
    <w:rsid w:val="00644664"/>
    <w:rsid w:val="00651D3B"/>
    <w:rsid w:val="00653C7F"/>
    <w:rsid w:val="00654044"/>
    <w:rsid w:val="00657B30"/>
    <w:rsid w:val="00660060"/>
    <w:rsid w:val="00684238"/>
    <w:rsid w:val="006913B2"/>
    <w:rsid w:val="00692B6E"/>
    <w:rsid w:val="00693629"/>
    <w:rsid w:val="006A6003"/>
    <w:rsid w:val="006B2C7D"/>
    <w:rsid w:val="006B55AF"/>
    <w:rsid w:val="006C02EF"/>
    <w:rsid w:val="006C58C0"/>
    <w:rsid w:val="006C680F"/>
    <w:rsid w:val="006D0882"/>
    <w:rsid w:val="006D651E"/>
    <w:rsid w:val="006E1886"/>
    <w:rsid w:val="006E21A7"/>
    <w:rsid w:val="006E6FFE"/>
    <w:rsid w:val="006F0B40"/>
    <w:rsid w:val="006F20FD"/>
    <w:rsid w:val="006F3ACC"/>
    <w:rsid w:val="00702444"/>
    <w:rsid w:val="00703B2F"/>
    <w:rsid w:val="00705E08"/>
    <w:rsid w:val="00710DBF"/>
    <w:rsid w:val="00716078"/>
    <w:rsid w:val="0072054C"/>
    <w:rsid w:val="00726AB3"/>
    <w:rsid w:val="00734634"/>
    <w:rsid w:val="007346C4"/>
    <w:rsid w:val="00741C3A"/>
    <w:rsid w:val="00753CAC"/>
    <w:rsid w:val="0075474A"/>
    <w:rsid w:val="00761464"/>
    <w:rsid w:val="00764040"/>
    <w:rsid w:val="00772FAA"/>
    <w:rsid w:val="00776BF4"/>
    <w:rsid w:val="00777CCC"/>
    <w:rsid w:val="0078183D"/>
    <w:rsid w:val="0079069A"/>
    <w:rsid w:val="0079091A"/>
    <w:rsid w:val="00792AF2"/>
    <w:rsid w:val="007C2149"/>
    <w:rsid w:val="007D1588"/>
    <w:rsid w:val="007D30C8"/>
    <w:rsid w:val="007D3A7C"/>
    <w:rsid w:val="007D4E2C"/>
    <w:rsid w:val="007D5CDE"/>
    <w:rsid w:val="007E0ED0"/>
    <w:rsid w:val="007E305A"/>
    <w:rsid w:val="007E35E9"/>
    <w:rsid w:val="007E3E4E"/>
    <w:rsid w:val="007E7613"/>
    <w:rsid w:val="007F1BD5"/>
    <w:rsid w:val="007F2216"/>
    <w:rsid w:val="007F429D"/>
    <w:rsid w:val="007F4F03"/>
    <w:rsid w:val="007F7ED8"/>
    <w:rsid w:val="008019AC"/>
    <w:rsid w:val="008140C1"/>
    <w:rsid w:val="0082506A"/>
    <w:rsid w:val="0082549E"/>
    <w:rsid w:val="0082783B"/>
    <w:rsid w:val="00827AC1"/>
    <w:rsid w:val="00835044"/>
    <w:rsid w:val="0084018A"/>
    <w:rsid w:val="008463A1"/>
    <w:rsid w:val="00847F82"/>
    <w:rsid w:val="0085677A"/>
    <w:rsid w:val="00864110"/>
    <w:rsid w:val="008672B1"/>
    <w:rsid w:val="00867EC3"/>
    <w:rsid w:val="00873DAF"/>
    <w:rsid w:val="00873F08"/>
    <w:rsid w:val="00883C13"/>
    <w:rsid w:val="00885B4F"/>
    <w:rsid w:val="008864ED"/>
    <w:rsid w:val="008911F9"/>
    <w:rsid w:val="00893193"/>
    <w:rsid w:val="0089487B"/>
    <w:rsid w:val="00896C8F"/>
    <w:rsid w:val="008A48A8"/>
    <w:rsid w:val="008A5DD2"/>
    <w:rsid w:val="008A5EF4"/>
    <w:rsid w:val="008A6AD9"/>
    <w:rsid w:val="008A782A"/>
    <w:rsid w:val="008B190B"/>
    <w:rsid w:val="008B4EAA"/>
    <w:rsid w:val="008B5243"/>
    <w:rsid w:val="008E15D4"/>
    <w:rsid w:val="008E2247"/>
    <w:rsid w:val="008E7755"/>
    <w:rsid w:val="008F0A01"/>
    <w:rsid w:val="008F5909"/>
    <w:rsid w:val="00901041"/>
    <w:rsid w:val="0090290C"/>
    <w:rsid w:val="00910788"/>
    <w:rsid w:val="0091096B"/>
    <w:rsid w:val="0091302D"/>
    <w:rsid w:val="009135AD"/>
    <w:rsid w:val="009220EB"/>
    <w:rsid w:val="00925D20"/>
    <w:rsid w:val="009301F3"/>
    <w:rsid w:val="009322ED"/>
    <w:rsid w:val="00933818"/>
    <w:rsid w:val="00933BE8"/>
    <w:rsid w:val="00934668"/>
    <w:rsid w:val="0094037C"/>
    <w:rsid w:val="00943F23"/>
    <w:rsid w:val="00953F15"/>
    <w:rsid w:val="009559DB"/>
    <w:rsid w:val="00957367"/>
    <w:rsid w:val="009652E6"/>
    <w:rsid w:val="00973914"/>
    <w:rsid w:val="00973AB9"/>
    <w:rsid w:val="0097719C"/>
    <w:rsid w:val="00980067"/>
    <w:rsid w:val="00984110"/>
    <w:rsid w:val="00985382"/>
    <w:rsid w:val="00991AEB"/>
    <w:rsid w:val="00993158"/>
    <w:rsid w:val="00994C16"/>
    <w:rsid w:val="009A532F"/>
    <w:rsid w:val="009A6416"/>
    <w:rsid w:val="009B3BDE"/>
    <w:rsid w:val="009C0067"/>
    <w:rsid w:val="009C79F6"/>
    <w:rsid w:val="009D0E80"/>
    <w:rsid w:val="009D340A"/>
    <w:rsid w:val="009D6C49"/>
    <w:rsid w:val="009E310A"/>
    <w:rsid w:val="009E3734"/>
    <w:rsid w:val="009E3AF0"/>
    <w:rsid w:val="009E418F"/>
    <w:rsid w:val="009E432F"/>
    <w:rsid w:val="009E5B38"/>
    <w:rsid w:val="009E6D95"/>
    <w:rsid w:val="009E7500"/>
    <w:rsid w:val="009F2A31"/>
    <w:rsid w:val="009F35BD"/>
    <w:rsid w:val="009F3B21"/>
    <w:rsid w:val="00A015BA"/>
    <w:rsid w:val="00A033B4"/>
    <w:rsid w:val="00A17918"/>
    <w:rsid w:val="00A21407"/>
    <w:rsid w:val="00A378B4"/>
    <w:rsid w:val="00A41C0C"/>
    <w:rsid w:val="00A42114"/>
    <w:rsid w:val="00A42F8B"/>
    <w:rsid w:val="00A43F67"/>
    <w:rsid w:val="00A477CD"/>
    <w:rsid w:val="00A50A7B"/>
    <w:rsid w:val="00A60AC0"/>
    <w:rsid w:val="00A62F00"/>
    <w:rsid w:val="00A85236"/>
    <w:rsid w:val="00A923AD"/>
    <w:rsid w:val="00AA7C18"/>
    <w:rsid w:val="00AC16B6"/>
    <w:rsid w:val="00AC55B3"/>
    <w:rsid w:val="00AC7999"/>
    <w:rsid w:val="00AF1018"/>
    <w:rsid w:val="00AF1FA1"/>
    <w:rsid w:val="00AF3E93"/>
    <w:rsid w:val="00AF72DE"/>
    <w:rsid w:val="00B06674"/>
    <w:rsid w:val="00B11AF9"/>
    <w:rsid w:val="00B166F8"/>
    <w:rsid w:val="00B226DB"/>
    <w:rsid w:val="00B234C4"/>
    <w:rsid w:val="00B27FD6"/>
    <w:rsid w:val="00B30C45"/>
    <w:rsid w:val="00B32488"/>
    <w:rsid w:val="00B36AD3"/>
    <w:rsid w:val="00B36E0E"/>
    <w:rsid w:val="00B37D0D"/>
    <w:rsid w:val="00B41A73"/>
    <w:rsid w:val="00B43772"/>
    <w:rsid w:val="00B437F3"/>
    <w:rsid w:val="00B44D86"/>
    <w:rsid w:val="00B44E5F"/>
    <w:rsid w:val="00B47ACB"/>
    <w:rsid w:val="00B50FF1"/>
    <w:rsid w:val="00B5110C"/>
    <w:rsid w:val="00B51799"/>
    <w:rsid w:val="00B53A30"/>
    <w:rsid w:val="00B640BB"/>
    <w:rsid w:val="00B723E6"/>
    <w:rsid w:val="00B80558"/>
    <w:rsid w:val="00B80F8D"/>
    <w:rsid w:val="00B82397"/>
    <w:rsid w:val="00B83C12"/>
    <w:rsid w:val="00B83F0B"/>
    <w:rsid w:val="00B9170F"/>
    <w:rsid w:val="00B9273D"/>
    <w:rsid w:val="00B960ED"/>
    <w:rsid w:val="00B9758B"/>
    <w:rsid w:val="00BA0D47"/>
    <w:rsid w:val="00BA32B9"/>
    <w:rsid w:val="00BA557F"/>
    <w:rsid w:val="00BB7284"/>
    <w:rsid w:val="00BC5628"/>
    <w:rsid w:val="00BD0E29"/>
    <w:rsid w:val="00BD4074"/>
    <w:rsid w:val="00BD41D4"/>
    <w:rsid w:val="00BE1FA8"/>
    <w:rsid w:val="00BF125B"/>
    <w:rsid w:val="00BF1952"/>
    <w:rsid w:val="00BF20FB"/>
    <w:rsid w:val="00BF24A8"/>
    <w:rsid w:val="00BF4361"/>
    <w:rsid w:val="00BF7EE3"/>
    <w:rsid w:val="00C11B5D"/>
    <w:rsid w:val="00C126A8"/>
    <w:rsid w:val="00C15DAE"/>
    <w:rsid w:val="00C1767F"/>
    <w:rsid w:val="00C25738"/>
    <w:rsid w:val="00C3209D"/>
    <w:rsid w:val="00C350A9"/>
    <w:rsid w:val="00C52334"/>
    <w:rsid w:val="00C56CC8"/>
    <w:rsid w:val="00C608EE"/>
    <w:rsid w:val="00C635C0"/>
    <w:rsid w:val="00C64554"/>
    <w:rsid w:val="00C64DF0"/>
    <w:rsid w:val="00C8350C"/>
    <w:rsid w:val="00C83DF8"/>
    <w:rsid w:val="00C86499"/>
    <w:rsid w:val="00C870FB"/>
    <w:rsid w:val="00C87928"/>
    <w:rsid w:val="00C96986"/>
    <w:rsid w:val="00CA0F07"/>
    <w:rsid w:val="00CA18F5"/>
    <w:rsid w:val="00CA2F60"/>
    <w:rsid w:val="00CB1E32"/>
    <w:rsid w:val="00CB629C"/>
    <w:rsid w:val="00CB6BC2"/>
    <w:rsid w:val="00CB7F47"/>
    <w:rsid w:val="00CD53CC"/>
    <w:rsid w:val="00CD6276"/>
    <w:rsid w:val="00CE58DC"/>
    <w:rsid w:val="00CF29D5"/>
    <w:rsid w:val="00CF3073"/>
    <w:rsid w:val="00CF7D05"/>
    <w:rsid w:val="00D034EB"/>
    <w:rsid w:val="00D05E23"/>
    <w:rsid w:val="00D10397"/>
    <w:rsid w:val="00D1184C"/>
    <w:rsid w:val="00D11E0A"/>
    <w:rsid w:val="00D14CB2"/>
    <w:rsid w:val="00D15047"/>
    <w:rsid w:val="00D31369"/>
    <w:rsid w:val="00D32FF7"/>
    <w:rsid w:val="00D34607"/>
    <w:rsid w:val="00D3773B"/>
    <w:rsid w:val="00D40651"/>
    <w:rsid w:val="00D45518"/>
    <w:rsid w:val="00D500C1"/>
    <w:rsid w:val="00D5549F"/>
    <w:rsid w:val="00D56A11"/>
    <w:rsid w:val="00D56D23"/>
    <w:rsid w:val="00D65F74"/>
    <w:rsid w:val="00D71B83"/>
    <w:rsid w:val="00D871FF"/>
    <w:rsid w:val="00D87463"/>
    <w:rsid w:val="00D94DE4"/>
    <w:rsid w:val="00D9744D"/>
    <w:rsid w:val="00DA5BF0"/>
    <w:rsid w:val="00DB14C4"/>
    <w:rsid w:val="00DB1C0D"/>
    <w:rsid w:val="00DC0568"/>
    <w:rsid w:val="00DC1C70"/>
    <w:rsid w:val="00DC749A"/>
    <w:rsid w:val="00DC7B33"/>
    <w:rsid w:val="00DD467F"/>
    <w:rsid w:val="00DE21C4"/>
    <w:rsid w:val="00DE2992"/>
    <w:rsid w:val="00DE471D"/>
    <w:rsid w:val="00DE7B69"/>
    <w:rsid w:val="00DF053B"/>
    <w:rsid w:val="00DF3A17"/>
    <w:rsid w:val="00E010FA"/>
    <w:rsid w:val="00E041AF"/>
    <w:rsid w:val="00E04DDC"/>
    <w:rsid w:val="00E10E18"/>
    <w:rsid w:val="00E12124"/>
    <w:rsid w:val="00E210AA"/>
    <w:rsid w:val="00E25339"/>
    <w:rsid w:val="00E27797"/>
    <w:rsid w:val="00E34C1C"/>
    <w:rsid w:val="00E40B09"/>
    <w:rsid w:val="00E411A8"/>
    <w:rsid w:val="00E4435C"/>
    <w:rsid w:val="00E4599A"/>
    <w:rsid w:val="00E470F7"/>
    <w:rsid w:val="00E654CD"/>
    <w:rsid w:val="00E709E7"/>
    <w:rsid w:val="00E74235"/>
    <w:rsid w:val="00E74ECC"/>
    <w:rsid w:val="00E77C1F"/>
    <w:rsid w:val="00E8348E"/>
    <w:rsid w:val="00E84A39"/>
    <w:rsid w:val="00E9106E"/>
    <w:rsid w:val="00E92801"/>
    <w:rsid w:val="00E94678"/>
    <w:rsid w:val="00E96827"/>
    <w:rsid w:val="00EA17CF"/>
    <w:rsid w:val="00EB0CA6"/>
    <w:rsid w:val="00EB2F82"/>
    <w:rsid w:val="00EC32A0"/>
    <w:rsid w:val="00EC67F3"/>
    <w:rsid w:val="00EC7C72"/>
    <w:rsid w:val="00ED1C2B"/>
    <w:rsid w:val="00ED1D62"/>
    <w:rsid w:val="00ED4482"/>
    <w:rsid w:val="00EE3FE6"/>
    <w:rsid w:val="00EF1C8C"/>
    <w:rsid w:val="00EF58DF"/>
    <w:rsid w:val="00EF709E"/>
    <w:rsid w:val="00F01457"/>
    <w:rsid w:val="00F04503"/>
    <w:rsid w:val="00F06622"/>
    <w:rsid w:val="00F11021"/>
    <w:rsid w:val="00F12E08"/>
    <w:rsid w:val="00F20E8C"/>
    <w:rsid w:val="00F2287F"/>
    <w:rsid w:val="00F3671C"/>
    <w:rsid w:val="00F41C63"/>
    <w:rsid w:val="00F6116A"/>
    <w:rsid w:val="00F63C58"/>
    <w:rsid w:val="00F70D8B"/>
    <w:rsid w:val="00F74258"/>
    <w:rsid w:val="00F8160C"/>
    <w:rsid w:val="00F854A4"/>
    <w:rsid w:val="00F874C8"/>
    <w:rsid w:val="00F87A96"/>
    <w:rsid w:val="00FA05B9"/>
    <w:rsid w:val="00FB087C"/>
    <w:rsid w:val="00FB408A"/>
    <w:rsid w:val="00FB44EA"/>
    <w:rsid w:val="00FC5ADA"/>
    <w:rsid w:val="00FE0054"/>
    <w:rsid w:val="00FE2B54"/>
    <w:rsid w:val="00FE39BA"/>
    <w:rsid w:val="00FE5DC3"/>
    <w:rsid w:val="00FE73D7"/>
    <w:rsid w:val="00FF055B"/>
    <w:rsid w:val="00FF4234"/>
    <w:rsid w:val="00FF608B"/>
    <w:rsid w:val="00FF6481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456959"/>
  <w15:docId w15:val="{DCE982DC-EBB1-4ADF-A181-7F32668C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B0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B0C"/>
    <w:pPr>
      <w:keepNext/>
      <w:widowControl w:val="0"/>
      <w:tabs>
        <w:tab w:val="left" w:leader="dot" w:pos="7938"/>
      </w:tabs>
      <w:spacing w:line="400" w:lineRule="atLeast"/>
      <w:jc w:val="lowKashida"/>
      <w:outlineLvl w:val="0"/>
    </w:pPr>
    <w:rPr>
      <w:rFonts w:cs="Lotus"/>
      <w:b/>
      <w:bCs/>
    </w:rPr>
  </w:style>
  <w:style w:type="paragraph" w:styleId="Heading2">
    <w:name w:val="heading 2"/>
    <w:basedOn w:val="Normal"/>
    <w:next w:val="Normal"/>
    <w:qFormat/>
    <w:rsid w:val="00577B0C"/>
    <w:pPr>
      <w:keepNext/>
      <w:jc w:val="lowKashida"/>
      <w:outlineLvl w:val="1"/>
    </w:pPr>
    <w:rPr>
      <w:rFonts w:cs="Yagut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qFormat/>
    <w:rsid w:val="00577B0C"/>
    <w:pPr>
      <w:keepNext/>
      <w:jc w:val="right"/>
      <w:outlineLvl w:val="2"/>
    </w:pPr>
    <w:rPr>
      <w:rFonts w:cs="Yagu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7B0C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577B0C"/>
  </w:style>
  <w:style w:type="paragraph" w:styleId="Caption">
    <w:name w:val="caption"/>
    <w:basedOn w:val="Normal"/>
    <w:next w:val="Normal"/>
    <w:qFormat/>
    <w:rsid w:val="00577B0C"/>
    <w:pPr>
      <w:jc w:val="center"/>
      <w:outlineLvl w:val="0"/>
    </w:pPr>
    <w:rPr>
      <w:rFonts w:cs="Yagut"/>
      <w:b/>
      <w:bCs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rsid w:val="00577B0C"/>
    <w:rPr>
      <w:sz w:val="20"/>
      <w:szCs w:val="20"/>
    </w:rPr>
  </w:style>
  <w:style w:type="character" w:styleId="FootnoteReference">
    <w:name w:val="footnote reference"/>
    <w:uiPriority w:val="99"/>
    <w:semiHidden/>
    <w:rsid w:val="00577B0C"/>
    <w:rPr>
      <w:vertAlign w:val="superscript"/>
    </w:rPr>
  </w:style>
  <w:style w:type="character" w:styleId="Hyperlink">
    <w:name w:val="Hyperlink"/>
    <w:uiPriority w:val="99"/>
    <w:rsid w:val="00577B0C"/>
    <w:rPr>
      <w:color w:val="0000FF"/>
      <w:u w:val="single"/>
    </w:rPr>
  </w:style>
  <w:style w:type="paragraph" w:styleId="NormalWeb">
    <w:name w:val="Normal (Web)"/>
    <w:basedOn w:val="Normal"/>
    <w:uiPriority w:val="99"/>
    <w:rsid w:val="00577B0C"/>
    <w:pPr>
      <w:bidi w:val="0"/>
      <w:spacing w:before="100" w:beforeAutospacing="1" w:after="100" w:afterAutospacing="1"/>
    </w:pPr>
    <w:rPr>
      <w:color w:val="000000"/>
      <w:lang w:val="en-GB"/>
    </w:rPr>
  </w:style>
  <w:style w:type="character" w:styleId="Emphasis">
    <w:name w:val="Emphasis"/>
    <w:qFormat/>
    <w:rsid w:val="00577B0C"/>
    <w:rPr>
      <w:i/>
      <w:iCs/>
    </w:rPr>
  </w:style>
  <w:style w:type="paragraph" w:customStyle="1" w:styleId="style1">
    <w:name w:val="style1"/>
    <w:basedOn w:val="Normal"/>
    <w:rsid w:val="00577B0C"/>
    <w:pPr>
      <w:bidi w:val="0"/>
      <w:spacing w:before="100" w:beforeAutospacing="1" w:after="100" w:afterAutospacing="1"/>
      <w:ind w:left="480"/>
    </w:pPr>
    <w:rPr>
      <w:rFonts w:ascii="Arial" w:hAnsi="Arial" w:cs="Arial"/>
      <w:color w:val="003366"/>
    </w:rPr>
  </w:style>
  <w:style w:type="character" w:styleId="Strong">
    <w:name w:val="Strong"/>
    <w:uiPriority w:val="22"/>
    <w:qFormat/>
    <w:rsid w:val="00577B0C"/>
    <w:rPr>
      <w:b/>
      <w:bCs/>
    </w:rPr>
  </w:style>
  <w:style w:type="paragraph" w:styleId="Header">
    <w:name w:val="header"/>
    <w:basedOn w:val="Normal"/>
    <w:link w:val="HeaderChar"/>
    <w:uiPriority w:val="99"/>
    <w:rsid w:val="008672B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43F67"/>
    <w:pPr>
      <w:jc w:val="lowKashida"/>
    </w:pPr>
    <w:rPr>
      <w:rFonts w:cs="Lotus"/>
      <w:sz w:val="20"/>
    </w:rPr>
  </w:style>
  <w:style w:type="table" w:styleId="TableGrid">
    <w:name w:val="Table Grid"/>
    <w:basedOn w:val="TableNormal"/>
    <w:uiPriority w:val="59"/>
    <w:rsid w:val="008E1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03B2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3B2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03B2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703B2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03B2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4DE4"/>
    <w:pPr>
      <w:spacing w:after="200" w:line="276" w:lineRule="auto"/>
      <w:ind w:left="720"/>
      <w:contextualSpacing/>
    </w:pPr>
    <w:rPr>
      <w:rFonts w:eastAsia="Calibri" w:cs="B Lotus"/>
      <w:sz w:val="18"/>
      <w:szCs w:val="28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DE4"/>
  </w:style>
  <w:style w:type="character" w:styleId="CommentReference">
    <w:name w:val="annotation reference"/>
    <w:uiPriority w:val="99"/>
    <w:semiHidden/>
    <w:unhideWhenUsed/>
    <w:rsid w:val="00FF6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4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6481"/>
    <w:rPr>
      <w:b/>
      <w:bCs/>
    </w:rPr>
  </w:style>
  <w:style w:type="character" w:customStyle="1" w:styleId="Heading1Char">
    <w:name w:val="Heading 1 Char"/>
    <w:link w:val="Heading1"/>
    <w:uiPriority w:val="9"/>
    <w:rsid w:val="003B6B26"/>
    <w:rPr>
      <w:rFonts w:cs="Lotus"/>
      <w:b/>
      <w:bCs/>
      <w:sz w:val="24"/>
      <w:szCs w:val="24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3B6B26"/>
  </w:style>
  <w:style w:type="paragraph" w:customStyle="1" w:styleId="EndNoteBibliography">
    <w:name w:val="EndNote Bibliography"/>
    <w:basedOn w:val="Normal"/>
    <w:link w:val="EndNoteBibliographyChar"/>
    <w:rsid w:val="008B190B"/>
    <w:pPr>
      <w:bidi w:val="0"/>
      <w:spacing w:after="200"/>
      <w:jc w:val="both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8B190B"/>
    <w:rPr>
      <w:rFonts w:ascii="Calibri" w:eastAsiaTheme="minorHAnsi" w:hAnsi="Calibri" w:cstheme="minorBid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footer" Target="footer9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image" Target="media/image3.wmf"/><Relationship Id="rId28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image" Target="media/image2.emf"/><Relationship Id="rId27" Type="http://schemas.openxmlformats.org/officeDocument/2006/relationships/hyperlink" Target="file:///C:\Users\t.shojaei.RIFST\Downloads\10899-1.PDF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1D72-A78A-4A0D-9FA4-ED8AC366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1335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9294</CharactersWithSpaces>
  <SharedDoc>false</SharedDoc>
  <HLinks>
    <vt:vector size="6" baseType="variant">
      <vt:variant>
        <vt:i4>2293883</vt:i4>
      </vt:variant>
      <vt:variant>
        <vt:i4>3</vt:i4>
      </vt:variant>
      <vt:variant>
        <vt:i4>0</vt:i4>
      </vt:variant>
      <vt:variant>
        <vt:i4>5</vt:i4>
      </vt:variant>
      <vt:variant>
        <vt:lpwstr>C:\Users\t.shojaei.RIFST\Downloads\10899-1.PDF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Technosun</dc:creator>
  <cp:lastModifiedBy>Zahra Zahraie</cp:lastModifiedBy>
  <cp:revision>3</cp:revision>
  <cp:lastPrinted>2010-09-27T07:20:00Z</cp:lastPrinted>
  <dcterms:created xsi:type="dcterms:W3CDTF">2021-05-18T09:26:00Z</dcterms:created>
  <dcterms:modified xsi:type="dcterms:W3CDTF">2021-05-23T06:35:00Z</dcterms:modified>
</cp:coreProperties>
</file>